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8E54E" w14:textId="77777777" w:rsidR="00A37063" w:rsidRPr="00A37063" w:rsidRDefault="00A37063" w:rsidP="00A37063">
      <w:pPr>
        <w:tabs>
          <w:tab w:val="left" w:pos="1440"/>
          <w:tab w:val="center" w:pos="4536"/>
        </w:tabs>
        <w:jc w:val="center"/>
        <w:outlineLvl w:val="0"/>
        <w:rPr>
          <w:caps/>
          <w:szCs w:val="22"/>
        </w:rPr>
      </w:pPr>
      <w:bookmarkStart w:id="0" w:name="_GoBack"/>
      <w:bookmarkEnd w:id="0"/>
    </w:p>
    <w:p w14:paraId="3131D3C1" w14:textId="77777777" w:rsidR="00B82831" w:rsidRPr="00A37063" w:rsidRDefault="007C2611" w:rsidP="00A37063">
      <w:pPr>
        <w:tabs>
          <w:tab w:val="left" w:pos="1440"/>
          <w:tab w:val="center" w:pos="4536"/>
        </w:tabs>
        <w:jc w:val="center"/>
        <w:outlineLvl w:val="0"/>
        <w:rPr>
          <w:b/>
          <w:caps/>
          <w:szCs w:val="22"/>
        </w:rPr>
      </w:pPr>
      <w:r w:rsidRPr="00A37063">
        <w:rPr>
          <w:b/>
          <w:caps/>
          <w:szCs w:val="22"/>
        </w:rPr>
        <w:t>Súhrn charakteristických vlastností lieku</w:t>
      </w:r>
    </w:p>
    <w:p w14:paraId="5F9554AD" w14:textId="77777777" w:rsidR="007C2611" w:rsidRPr="00A37063" w:rsidRDefault="007C2611" w:rsidP="00A37063">
      <w:pPr>
        <w:tabs>
          <w:tab w:val="left" w:pos="-1440"/>
          <w:tab w:val="left" w:pos="-720"/>
        </w:tabs>
        <w:jc w:val="center"/>
        <w:rPr>
          <w:szCs w:val="22"/>
        </w:rPr>
      </w:pPr>
    </w:p>
    <w:p w14:paraId="7EDE4836" w14:textId="77777777" w:rsidR="007C2611" w:rsidRPr="00A37063" w:rsidRDefault="007C2611" w:rsidP="00A37063">
      <w:pPr>
        <w:tabs>
          <w:tab w:val="left" w:pos="-1440"/>
          <w:tab w:val="left" w:pos="-720"/>
        </w:tabs>
        <w:jc w:val="center"/>
        <w:rPr>
          <w:szCs w:val="22"/>
        </w:rPr>
      </w:pPr>
    </w:p>
    <w:p w14:paraId="308537E1" w14:textId="77777777" w:rsidR="007C2611" w:rsidRPr="00A37063" w:rsidRDefault="007C2611" w:rsidP="00A37063">
      <w:pPr>
        <w:rPr>
          <w:szCs w:val="22"/>
        </w:rPr>
      </w:pPr>
      <w:r w:rsidRPr="00A37063">
        <w:rPr>
          <w:b/>
          <w:szCs w:val="22"/>
        </w:rPr>
        <w:t>1.</w:t>
      </w:r>
      <w:r w:rsidRPr="00A37063">
        <w:rPr>
          <w:b/>
          <w:szCs w:val="22"/>
        </w:rPr>
        <w:tab/>
        <w:t>NÁZOV LIEKU</w:t>
      </w:r>
    </w:p>
    <w:p w14:paraId="01BD7AC0" w14:textId="77777777" w:rsidR="007C2611" w:rsidRPr="00A37063" w:rsidRDefault="007C2611" w:rsidP="00A37063">
      <w:pPr>
        <w:rPr>
          <w:szCs w:val="22"/>
        </w:rPr>
      </w:pPr>
    </w:p>
    <w:p w14:paraId="5D1ABA37" w14:textId="77777777" w:rsidR="007C2611" w:rsidRPr="00A37063" w:rsidRDefault="000E4006" w:rsidP="00A37063">
      <w:pPr>
        <w:rPr>
          <w:szCs w:val="22"/>
        </w:rPr>
      </w:pPr>
      <w:r w:rsidRPr="00A37063">
        <w:rPr>
          <w:szCs w:val="22"/>
        </w:rPr>
        <w:t>Escitalopram Accord 10 mg filmom obalené tablety</w:t>
      </w:r>
    </w:p>
    <w:p w14:paraId="6566BF19" w14:textId="77777777" w:rsidR="007C2611" w:rsidRPr="00A37063" w:rsidRDefault="000E4006" w:rsidP="00A37063">
      <w:pPr>
        <w:rPr>
          <w:szCs w:val="22"/>
        </w:rPr>
      </w:pPr>
      <w:r w:rsidRPr="00A37063">
        <w:rPr>
          <w:szCs w:val="22"/>
        </w:rPr>
        <w:t>Escitalopram Accord 20 mg filmom obalené tablety</w:t>
      </w:r>
    </w:p>
    <w:p w14:paraId="31BE213D" w14:textId="77777777" w:rsidR="007C2611" w:rsidRPr="00A37063" w:rsidRDefault="007C2611" w:rsidP="00A37063">
      <w:pPr>
        <w:rPr>
          <w:szCs w:val="22"/>
        </w:rPr>
      </w:pPr>
    </w:p>
    <w:p w14:paraId="660DDE00" w14:textId="77777777" w:rsidR="007C2611" w:rsidRPr="00A37063" w:rsidRDefault="007C2611" w:rsidP="00A37063">
      <w:pPr>
        <w:rPr>
          <w:szCs w:val="22"/>
        </w:rPr>
      </w:pPr>
    </w:p>
    <w:p w14:paraId="3D0A92B9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2.</w:t>
      </w:r>
      <w:r w:rsidRPr="00A37063">
        <w:rPr>
          <w:b/>
          <w:szCs w:val="22"/>
        </w:rPr>
        <w:tab/>
        <w:t>KVALITATÍVNE A KVANTITATÍVNE ZLOŽENIE</w:t>
      </w:r>
    </w:p>
    <w:p w14:paraId="59AB8C30" w14:textId="77777777" w:rsidR="007C2611" w:rsidRPr="00A37063" w:rsidRDefault="007C2611" w:rsidP="00A37063">
      <w:pPr>
        <w:rPr>
          <w:i/>
          <w:szCs w:val="22"/>
        </w:rPr>
      </w:pPr>
    </w:p>
    <w:p w14:paraId="252DE422" w14:textId="77777777" w:rsidR="007C2611" w:rsidRPr="00A37063" w:rsidRDefault="000E4006" w:rsidP="00A37063">
      <w:pPr>
        <w:ind w:left="0" w:firstLine="0"/>
        <w:rPr>
          <w:spacing w:val="-3"/>
          <w:szCs w:val="22"/>
        </w:rPr>
      </w:pPr>
      <w:r w:rsidRPr="00A37063">
        <w:rPr>
          <w:bCs/>
          <w:szCs w:val="22"/>
        </w:rPr>
        <w:t xml:space="preserve">10 mg: </w:t>
      </w:r>
      <w:r w:rsidRPr="00A37063">
        <w:rPr>
          <w:spacing w:val="-3"/>
          <w:szCs w:val="22"/>
        </w:rPr>
        <w:t>Každá tableta obsahuje 10 mg escitalopramu (vo forme oxalátu).</w:t>
      </w:r>
    </w:p>
    <w:p w14:paraId="6C95A5E5" w14:textId="77777777" w:rsidR="007C2611" w:rsidRPr="00A37063" w:rsidRDefault="000E4006" w:rsidP="00A37063">
      <w:pPr>
        <w:ind w:left="0" w:firstLine="0"/>
        <w:rPr>
          <w:spacing w:val="-3"/>
          <w:szCs w:val="22"/>
        </w:rPr>
      </w:pPr>
      <w:r w:rsidRPr="00A37063">
        <w:rPr>
          <w:bCs/>
          <w:szCs w:val="22"/>
        </w:rPr>
        <w:t xml:space="preserve">20 mg: </w:t>
      </w:r>
      <w:r w:rsidRPr="00A37063">
        <w:rPr>
          <w:spacing w:val="-3"/>
          <w:szCs w:val="22"/>
        </w:rPr>
        <w:t>Každá tableta obsahuje 20 mg escitalopramu (vo forme oxalátu).</w:t>
      </w:r>
    </w:p>
    <w:p w14:paraId="440A2F36" w14:textId="77777777" w:rsidR="007C2611" w:rsidRPr="00A37063" w:rsidRDefault="007C2611" w:rsidP="00A37063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</w:p>
    <w:p w14:paraId="55C20F8B" w14:textId="77777777" w:rsidR="007C2611" w:rsidRPr="00A37063" w:rsidRDefault="00EE4DA2" w:rsidP="00A37063">
      <w:pPr>
        <w:outlineLvl w:val="0"/>
        <w:rPr>
          <w:szCs w:val="22"/>
        </w:rPr>
      </w:pPr>
      <w:r w:rsidRPr="00A37063">
        <w:rPr>
          <w:szCs w:val="22"/>
        </w:rPr>
        <w:t>Úplný zoznam pomocných látok, pozri časť 6.1.</w:t>
      </w:r>
    </w:p>
    <w:p w14:paraId="10DB3B0A" w14:textId="77777777" w:rsidR="007C2611" w:rsidRPr="00A37063" w:rsidRDefault="007C2611" w:rsidP="00A37063">
      <w:pPr>
        <w:rPr>
          <w:szCs w:val="22"/>
        </w:rPr>
      </w:pPr>
    </w:p>
    <w:p w14:paraId="4574A58E" w14:textId="77777777" w:rsidR="007C2611" w:rsidRPr="00A37063" w:rsidRDefault="007C2611" w:rsidP="00A37063">
      <w:pPr>
        <w:rPr>
          <w:szCs w:val="22"/>
        </w:rPr>
      </w:pPr>
    </w:p>
    <w:p w14:paraId="270017E6" w14:textId="77777777" w:rsidR="007C2611" w:rsidRPr="00A37063" w:rsidRDefault="00EE4DA2" w:rsidP="00A37063">
      <w:pPr>
        <w:rPr>
          <w:caps/>
          <w:szCs w:val="22"/>
        </w:rPr>
      </w:pPr>
      <w:r w:rsidRPr="00A37063">
        <w:rPr>
          <w:b/>
          <w:szCs w:val="22"/>
        </w:rPr>
        <w:t>3.</w:t>
      </w:r>
      <w:r w:rsidRPr="00A37063">
        <w:rPr>
          <w:b/>
          <w:szCs w:val="22"/>
        </w:rPr>
        <w:tab/>
        <w:t>LIEKOVÁ FORMA</w:t>
      </w:r>
    </w:p>
    <w:p w14:paraId="49A187D4" w14:textId="77777777" w:rsidR="007C2611" w:rsidRPr="00A37063" w:rsidRDefault="007C2611" w:rsidP="00A37063">
      <w:pPr>
        <w:rPr>
          <w:szCs w:val="22"/>
        </w:rPr>
      </w:pPr>
    </w:p>
    <w:p w14:paraId="54E4AF79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Filmom obalená tableta. </w:t>
      </w:r>
    </w:p>
    <w:p w14:paraId="642C9E87" w14:textId="77777777" w:rsidR="007C2611" w:rsidRPr="00A37063" w:rsidRDefault="007C2611" w:rsidP="00A37063">
      <w:pPr>
        <w:rPr>
          <w:szCs w:val="22"/>
        </w:rPr>
      </w:pPr>
    </w:p>
    <w:p w14:paraId="1ECA9EA0" w14:textId="77777777" w:rsidR="007C2611" w:rsidRPr="00A37063" w:rsidRDefault="000E4006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10 mg: Biele až takmer biele oválne bikonvexné filmom obalené </w:t>
      </w:r>
      <w:r w:rsidR="00AA7014" w:rsidRPr="00A37063">
        <w:rPr>
          <w:szCs w:val="22"/>
        </w:rPr>
        <w:t xml:space="preserve">približne </w:t>
      </w:r>
      <w:smartTag w:uri="urn:schemas-microsoft-com:office:smarttags" w:element="metricconverter">
        <w:smartTagPr>
          <w:attr w:name="ProductID" w:val="8,10 mm"/>
        </w:smartTagPr>
        <w:r w:rsidR="00AA7014" w:rsidRPr="00A37063">
          <w:rPr>
            <w:szCs w:val="22"/>
          </w:rPr>
          <w:t>8,10 mm</w:t>
        </w:r>
      </w:smartTag>
      <w:r w:rsidR="00AA7014" w:rsidRPr="00A37063">
        <w:rPr>
          <w:szCs w:val="22"/>
        </w:rPr>
        <w:t xml:space="preserve"> dlhé a 5,60 mm široké</w:t>
      </w:r>
      <w:r w:rsidR="007B2B37" w:rsidRPr="00A37063">
        <w:rPr>
          <w:szCs w:val="22"/>
        </w:rPr>
        <w:t xml:space="preserve"> </w:t>
      </w:r>
      <w:r w:rsidRPr="00A37063">
        <w:rPr>
          <w:szCs w:val="22"/>
        </w:rPr>
        <w:t xml:space="preserve">tablety s označením ‘1’ a ‘0’ </w:t>
      </w:r>
      <w:r w:rsidR="00AA7014" w:rsidRPr="00A37063">
        <w:rPr>
          <w:szCs w:val="22"/>
        </w:rPr>
        <w:t xml:space="preserve">na </w:t>
      </w:r>
      <w:r w:rsidRPr="00A37063">
        <w:rPr>
          <w:szCs w:val="22"/>
        </w:rPr>
        <w:t>oboch stranách deliacej ryhy na jednej strane a hladké na druhej strane.</w:t>
      </w:r>
    </w:p>
    <w:p w14:paraId="5E34241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159302B" w14:textId="77777777" w:rsidR="007C2611" w:rsidRPr="00A37063" w:rsidRDefault="000E4006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20 mg: Biele až takmer biele oválne bikonvexné filmom obalené </w:t>
      </w:r>
      <w:r w:rsidR="00715ADA" w:rsidRPr="00A37063">
        <w:rPr>
          <w:szCs w:val="22"/>
        </w:rPr>
        <w:t xml:space="preserve">približne </w:t>
      </w:r>
      <w:smartTag w:uri="urn:schemas-microsoft-com:office:smarttags" w:element="metricconverter">
        <w:smartTagPr>
          <w:attr w:name="ProductID" w:val="11,60 mm"/>
        </w:smartTagPr>
        <w:r w:rsidR="00715ADA" w:rsidRPr="00A37063">
          <w:rPr>
            <w:szCs w:val="22"/>
          </w:rPr>
          <w:t>11,60 mm</w:t>
        </w:r>
      </w:smartTag>
      <w:r w:rsidR="00715ADA" w:rsidRPr="00A37063">
        <w:rPr>
          <w:szCs w:val="22"/>
        </w:rPr>
        <w:t xml:space="preserve"> dlhé a 7,10 mm široké</w:t>
      </w:r>
      <w:r w:rsidR="007B2B37" w:rsidRPr="00A37063">
        <w:rPr>
          <w:szCs w:val="22"/>
        </w:rPr>
        <w:t xml:space="preserve"> </w:t>
      </w:r>
      <w:r w:rsidRPr="00A37063">
        <w:rPr>
          <w:szCs w:val="22"/>
        </w:rPr>
        <w:t>tablety s deliacou ryhou na jednej strane a hladké na druhej strane.</w:t>
      </w:r>
    </w:p>
    <w:p w14:paraId="2599A2BC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204DA38" w14:textId="77777777" w:rsidR="007C2611" w:rsidRPr="00A37063" w:rsidRDefault="000E4006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10mg a 20mg tablety sa môžu rozdeliť na rovnaké </w:t>
      </w:r>
      <w:r w:rsidR="00E04EED" w:rsidRPr="00A37063">
        <w:rPr>
          <w:szCs w:val="22"/>
        </w:rPr>
        <w:t>dávky</w:t>
      </w:r>
      <w:r w:rsidRPr="00A37063">
        <w:rPr>
          <w:szCs w:val="22"/>
        </w:rPr>
        <w:t>.</w:t>
      </w:r>
    </w:p>
    <w:p w14:paraId="5F345A9A" w14:textId="77777777" w:rsidR="007C2611" w:rsidRPr="00A37063" w:rsidRDefault="007C2611" w:rsidP="00A37063">
      <w:pPr>
        <w:rPr>
          <w:szCs w:val="22"/>
        </w:rPr>
      </w:pPr>
    </w:p>
    <w:p w14:paraId="7684B1FD" w14:textId="77777777" w:rsidR="007C2611" w:rsidRPr="00A37063" w:rsidRDefault="007C2611" w:rsidP="00A37063">
      <w:pPr>
        <w:rPr>
          <w:szCs w:val="22"/>
        </w:rPr>
      </w:pPr>
    </w:p>
    <w:p w14:paraId="5BAD3444" w14:textId="77777777" w:rsidR="007C2611" w:rsidRPr="00A37063" w:rsidRDefault="00EE4DA2" w:rsidP="00A37063">
      <w:pPr>
        <w:rPr>
          <w:caps/>
          <w:szCs w:val="22"/>
        </w:rPr>
      </w:pPr>
      <w:r w:rsidRPr="00A37063">
        <w:rPr>
          <w:b/>
          <w:caps/>
          <w:szCs w:val="22"/>
        </w:rPr>
        <w:t>4.</w:t>
      </w:r>
      <w:r w:rsidRPr="00A37063">
        <w:rPr>
          <w:b/>
          <w:caps/>
          <w:szCs w:val="22"/>
        </w:rPr>
        <w:tab/>
        <w:t>KLINICKÉ ÚDAJE</w:t>
      </w:r>
    </w:p>
    <w:p w14:paraId="1EBAEA33" w14:textId="77777777" w:rsidR="007C2611" w:rsidRPr="00A37063" w:rsidRDefault="007C2611" w:rsidP="00A37063">
      <w:pPr>
        <w:rPr>
          <w:szCs w:val="22"/>
        </w:rPr>
      </w:pPr>
    </w:p>
    <w:p w14:paraId="03B763AC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4.1</w:t>
      </w:r>
      <w:r w:rsidRPr="00A37063">
        <w:rPr>
          <w:b/>
          <w:szCs w:val="22"/>
        </w:rPr>
        <w:tab/>
        <w:t>Terapeutické indikácie</w:t>
      </w:r>
    </w:p>
    <w:p w14:paraId="2D77795B" w14:textId="77777777" w:rsidR="007C2611" w:rsidRPr="00A37063" w:rsidRDefault="007C2611" w:rsidP="00A37063">
      <w:pPr>
        <w:rPr>
          <w:szCs w:val="22"/>
        </w:rPr>
      </w:pPr>
    </w:p>
    <w:p w14:paraId="5B77508E" w14:textId="77777777"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 xml:space="preserve">Liečba </w:t>
      </w:r>
      <w:r w:rsidR="00BC5653" w:rsidRPr="00A37063">
        <w:rPr>
          <w:szCs w:val="22"/>
        </w:rPr>
        <w:t xml:space="preserve">depresívnych </w:t>
      </w:r>
      <w:r w:rsidR="00CB2FCE" w:rsidRPr="00A37063">
        <w:rPr>
          <w:szCs w:val="22"/>
        </w:rPr>
        <w:t>epizód</w:t>
      </w:r>
      <w:r w:rsidRPr="00A37063">
        <w:rPr>
          <w:szCs w:val="22"/>
        </w:rPr>
        <w:t>.</w:t>
      </w:r>
    </w:p>
    <w:p w14:paraId="0B5A2FC8" w14:textId="77777777"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>Liečba panickej poruchy s agorafóbiou alebo bez agorafóbie.</w:t>
      </w:r>
    </w:p>
    <w:p w14:paraId="1DE7B71E" w14:textId="77777777"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>Liečba sociálnej úzkostnej poruchy (sociálnej fóbie).</w:t>
      </w:r>
    </w:p>
    <w:p w14:paraId="5D68BADC" w14:textId="77777777"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>Liečba generalizovanej úzkostnej poruchy.</w:t>
      </w:r>
    </w:p>
    <w:p w14:paraId="15D57645" w14:textId="77777777" w:rsidR="007C2611" w:rsidRPr="00A37063" w:rsidRDefault="00EE4DA2" w:rsidP="00A37063">
      <w:pPr>
        <w:numPr>
          <w:ilvl w:val="0"/>
          <w:numId w:val="5"/>
        </w:numPr>
        <w:ind w:left="567" w:hanging="567"/>
        <w:rPr>
          <w:b/>
          <w:szCs w:val="22"/>
        </w:rPr>
      </w:pPr>
      <w:r w:rsidRPr="00A37063">
        <w:rPr>
          <w:szCs w:val="22"/>
        </w:rPr>
        <w:t>Liečba obsedantno-kompulzívnej poruchy.</w:t>
      </w:r>
    </w:p>
    <w:p w14:paraId="39270192" w14:textId="77777777" w:rsidR="007C2611" w:rsidRPr="00A37063" w:rsidRDefault="007C2611" w:rsidP="00A37063">
      <w:pPr>
        <w:rPr>
          <w:szCs w:val="22"/>
        </w:rPr>
      </w:pPr>
    </w:p>
    <w:p w14:paraId="287402FA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4.2</w:t>
      </w:r>
      <w:r w:rsidRPr="00A37063">
        <w:rPr>
          <w:b/>
          <w:szCs w:val="22"/>
        </w:rPr>
        <w:tab/>
        <w:t>Dávkovanie a spôsob podávania</w:t>
      </w:r>
    </w:p>
    <w:p w14:paraId="05A2E87F" w14:textId="77777777" w:rsidR="007C2611" w:rsidRPr="00A37063" w:rsidRDefault="007C2611" w:rsidP="00A37063">
      <w:pPr>
        <w:rPr>
          <w:szCs w:val="22"/>
        </w:rPr>
      </w:pPr>
    </w:p>
    <w:p w14:paraId="55BE020A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Bezpečnosť denných dávok vyšších ako 20 mg sa nepreukázala.</w:t>
      </w:r>
    </w:p>
    <w:p w14:paraId="7561126B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280C9C71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 xml:space="preserve">Escitalopram Accord filmom obalené tablety sa podávajú ako jednorazová denná dávka a </w:t>
      </w:r>
    </w:p>
    <w:p w14:paraId="06DA616A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môžu sa užívať s jedlom alebo bez jedla.</w:t>
      </w:r>
    </w:p>
    <w:p w14:paraId="02D7C221" w14:textId="77777777" w:rsidR="007C2611" w:rsidRPr="00A37063" w:rsidRDefault="007C2611" w:rsidP="00A37063">
      <w:pPr>
        <w:rPr>
          <w:i/>
          <w:szCs w:val="22"/>
        </w:rPr>
      </w:pPr>
    </w:p>
    <w:p w14:paraId="2A3F1C52" w14:textId="77777777" w:rsidR="007C2611" w:rsidRPr="00A37063" w:rsidRDefault="006A0E69" w:rsidP="00A37063">
      <w:pPr>
        <w:rPr>
          <w:b/>
          <w:szCs w:val="22"/>
          <w:u w:val="single"/>
        </w:rPr>
      </w:pPr>
      <w:r w:rsidRPr="00A37063">
        <w:rPr>
          <w:szCs w:val="22"/>
          <w:u w:val="single"/>
        </w:rPr>
        <w:t>Depresívn</w:t>
      </w:r>
      <w:r w:rsidR="00B844F8" w:rsidRPr="00A37063">
        <w:rPr>
          <w:szCs w:val="22"/>
          <w:u w:val="single"/>
        </w:rPr>
        <w:t>a</w:t>
      </w:r>
      <w:r w:rsidRPr="00A37063">
        <w:rPr>
          <w:szCs w:val="22"/>
          <w:u w:val="single"/>
        </w:rPr>
        <w:t xml:space="preserve"> epizód</w:t>
      </w:r>
      <w:r w:rsidR="00B844F8" w:rsidRPr="00A37063">
        <w:rPr>
          <w:szCs w:val="22"/>
          <w:u w:val="single"/>
        </w:rPr>
        <w:t>a</w:t>
      </w:r>
      <w:r w:rsidRPr="00A37063">
        <w:rPr>
          <w:szCs w:val="22"/>
          <w:u w:val="single"/>
        </w:rPr>
        <w:t xml:space="preserve"> </w:t>
      </w:r>
    </w:p>
    <w:p w14:paraId="522E2F56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Zvyčajné dávkovanie je 10 mg jedenkrát denne. V závislosti od individuálnej odpovede pacienta sa dávka môže zvýšiť na maximálne 20 mg denne</w:t>
      </w:r>
      <w:r w:rsidR="00EE4DA2" w:rsidRPr="00A37063">
        <w:rPr>
          <w:sz w:val="22"/>
          <w:szCs w:val="22"/>
        </w:rPr>
        <w:t>.</w:t>
      </w:r>
    </w:p>
    <w:p w14:paraId="50DAD3E7" w14:textId="77777777" w:rsidR="007C2611" w:rsidRPr="00A37063" w:rsidRDefault="007F5CD7" w:rsidP="00A37063">
      <w:pPr>
        <w:pStyle w:val="Zkladntext"/>
        <w:rPr>
          <w:b/>
          <w:sz w:val="22"/>
          <w:szCs w:val="22"/>
        </w:rPr>
      </w:pPr>
      <w:r w:rsidRPr="00A37063">
        <w:rPr>
          <w:sz w:val="22"/>
          <w:szCs w:val="22"/>
        </w:rPr>
        <w:t>Na dosiahnutie antidepresívnej odpovede sú zvyčajne potrebné 2 až 4 týždne. Po ústupe symptómov je potrebné pokračovať v liečbe minimálne 6 mesiacov na konsolidáciu odpovede.</w:t>
      </w:r>
    </w:p>
    <w:p w14:paraId="760020B4" w14:textId="77777777" w:rsidR="007C2611" w:rsidRPr="00A37063" w:rsidRDefault="007C2611" w:rsidP="00A37063">
      <w:pPr>
        <w:pStyle w:val="Zkladntext"/>
        <w:rPr>
          <w:b/>
          <w:sz w:val="22"/>
          <w:szCs w:val="22"/>
          <w:u w:val="single"/>
        </w:rPr>
      </w:pPr>
    </w:p>
    <w:p w14:paraId="7DF386C8" w14:textId="77777777" w:rsidR="007C2611" w:rsidRPr="00A37063" w:rsidRDefault="007F5CD7" w:rsidP="00A37063">
      <w:pPr>
        <w:pStyle w:val="Zkladntext"/>
        <w:keepNext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lastRenderedPageBreak/>
        <w:t>Panická porucha s agorafóbiou alebo bez agorafóbie</w:t>
      </w:r>
    </w:p>
    <w:p w14:paraId="0286AE5B" w14:textId="77777777" w:rsidR="007C2611" w:rsidRPr="00A37063" w:rsidRDefault="007C2611" w:rsidP="00A37063">
      <w:pPr>
        <w:pStyle w:val="Zkladntext"/>
        <w:keepNext/>
        <w:rPr>
          <w:sz w:val="22"/>
          <w:szCs w:val="22"/>
        </w:rPr>
      </w:pPr>
    </w:p>
    <w:p w14:paraId="03DB8ABD" w14:textId="77777777" w:rsidR="007C2611" w:rsidRPr="00A37063" w:rsidRDefault="007F5CD7" w:rsidP="00A37063">
      <w:pPr>
        <w:pStyle w:val="Zkladntext"/>
        <w:keepNext/>
        <w:rPr>
          <w:b/>
          <w:sz w:val="22"/>
          <w:szCs w:val="22"/>
        </w:rPr>
      </w:pPr>
      <w:r w:rsidRPr="00A37063">
        <w:rPr>
          <w:sz w:val="22"/>
          <w:szCs w:val="22"/>
        </w:rPr>
        <w:t>V prvom týždni sa odporúča úvodná dávka 5 mg, potom zvýšenie dávky na 10 mg denne. Dávka sa môže ďalej zvyšovať až na maximálne 20 mg denne v závislosti od individuálnej odpovede pacienta.</w:t>
      </w:r>
    </w:p>
    <w:p w14:paraId="1866388D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2494330F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Maximálna účinnosť sa dosahuje približne po 3 mesiacoch. Liečba trvá niekoľko mesiacov.</w:t>
      </w:r>
    </w:p>
    <w:p w14:paraId="647799BB" w14:textId="77777777" w:rsidR="007C2611" w:rsidRPr="00A37063" w:rsidRDefault="007C2611" w:rsidP="00A37063">
      <w:pPr>
        <w:pStyle w:val="Zkladntext"/>
        <w:rPr>
          <w:b/>
          <w:sz w:val="22"/>
          <w:szCs w:val="22"/>
          <w:u w:val="single"/>
        </w:rPr>
      </w:pPr>
    </w:p>
    <w:p w14:paraId="5B5183DF" w14:textId="77777777"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>Sociálna úzkostná porucha</w:t>
      </w:r>
    </w:p>
    <w:p w14:paraId="613CD794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7627333C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Zvyčajné dávkovanie je 10 mg jedenkrát denne. Na dosiahnutie ústupu symptómov sú zvyčajne potrebné 2 až 4 týždne liečby. V závislosti od individuálnej odpovede pacienta sa dávka môže následne znížiť na 5 mg alebo zvýšiť na maximálne 20 mg denne.</w:t>
      </w:r>
    </w:p>
    <w:p w14:paraId="58E58945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78CFFB4C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Sociálna úzkostná porucha je ochorenie s chronickým priebehom a na konsolidáciu odpovede sa odporúča 12-týždňová liečba. Dlhodobá liečba pacientov, ktorí reagovali na liečbu, sa sledovala počas 6 mesiacov a v individuálnych prípadoch je možné zvažovať jej využitie na prevenciu recidívy; prospech liečby sa má v pravidelných intervaloch prehodnocovať.</w:t>
      </w:r>
    </w:p>
    <w:p w14:paraId="5DE88DA4" w14:textId="77777777" w:rsidR="007C2611" w:rsidRPr="00A37063" w:rsidRDefault="007C2611" w:rsidP="00A37063">
      <w:pPr>
        <w:pStyle w:val="Zkladntext"/>
        <w:rPr>
          <w:bCs/>
          <w:sz w:val="22"/>
          <w:szCs w:val="22"/>
        </w:rPr>
      </w:pPr>
    </w:p>
    <w:p w14:paraId="3D8EB04F" w14:textId="77777777" w:rsidR="007C2611" w:rsidRPr="00A37063" w:rsidRDefault="007F5CD7" w:rsidP="00A37063">
      <w:pPr>
        <w:pStyle w:val="Zkladntext"/>
        <w:rPr>
          <w:bCs/>
          <w:sz w:val="22"/>
          <w:szCs w:val="22"/>
        </w:rPr>
      </w:pPr>
      <w:r w:rsidRPr="00A37063">
        <w:rPr>
          <w:bCs/>
          <w:sz w:val="22"/>
          <w:szCs w:val="22"/>
        </w:rPr>
        <w:t>Sociálna úzkostná porucha je dobre definovaný diagnostický termín označujúci konkrétnu poruchu, ktorá sa nemá zamieňať s nadmernou hanblivosťou. Farmakoterapia je indikovaná len v prípade, že táto porucha výrazne zasahuje do pracovných a sociálnych činností pacienta.</w:t>
      </w:r>
    </w:p>
    <w:p w14:paraId="260E9779" w14:textId="77777777" w:rsidR="007C2611" w:rsidRPr="00A37063" w:rsidRDefault="007C2611" w:rsidP="00A37063">
      <w:pPr>
        <w:pStyle w:val="Zkladntext"/>
        <w:rPr>
          <w:bCs/>
          <w:sz w:val="22"/>
          <w:szCs w:val="22"/>
        </w:rPr>
      </w:pPr>
    </w:p>
    <w:p w14:paraId="18D5CF75" w14:textId="77777777" w:rsidR="007C2611" w:rsidRPr="00A37063" w:rsidRDefault="007F5CD7" w:rsidP="00A37063">
      <w:pPr>
        <w:pStyle w:val="Zkladntext"/>
        <w:rPr>
          <w:bCs/>
          <w:sz w:val="22"/>
          <w:szCs w:val="22"/>
        </w:rPr>
      </w:pPr>
      <w:r w:rsidRPr="00A37063">
        <w:rPr>
          <w:bCs/>
          <w:sz w:val="22"/>
          <w:szCs w:val="22"/>
        </w:rPr>
        <w:t>Táto liečba nebola porovnaná s kognitívnou behaviorálnou terapiou. Farmakoterapia je súčasťou celkovej terapeutickej stratégie.</w:t>
      </w:r>
    </w:p>
    <w:p w14:paraId="5D846E74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3C8E45C3" w14:textId="77777777" w:rsidR="007C2611" w:rsidRPr="00A37063" w:rsidRDefault="007F5CD7" w:rsidP="00A37063">
      <w:pPr>
        <w:pStyle w:val="Zkladntext"/>
        <w:rPr>
          <w:sz w:val="22"/>
          <w:szCs w:val="22"/>
          <w:u w:val="single"/>
        </w:rPr>
      </w:pPr>
      <w:r w:rsidRPr="00A37063">
        <w:rPr>
          <w:sz w:val="22"/>
          <w:szCs w:val="22"/>
          <w:u w:val="single"/>
        </w:rPr>
        <w:t>Generalizovaná úzkostná porucha</w:t>
      </w:r>
    </w:p>
    <w:p w14:paraId="391719B7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46424D15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Začiatočné dávkovanie je 10 mg jedenkrát denne. V závislosti od individuálnej odpovede pacienta sa dávka môže zvýšiť na maximálne 20 mg denne.</w:t>
      </w:r>
    </w:p>
    <w:p w14:paraId="78940308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61453307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Dlhodobá liečba pacientov, ktorí reagovali na liečbu, sa sledovala počas 6 mesiacov u pacientov užívajúcich 20 mg. Prospech liečby a dávka sa majú v pravidelných intervaloch prehodnocovať (pozri časť 5.1).</w:t>
      </w:r>
    </w:p>
    <w:p w14:paraId="36C38DC0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0721E269" w14:textId="77777777"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>Obsedantno-kompulzívna porucha</w:t>
      </w:r>
    </w:p>
    <w:p w14:paraId="39F77996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6600461B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Začiatočné dávkovanie je 10 mg jedenkrát denne. V závislosti od individuálnej odpovede pacienta sa dávka môže zvýšiť na maximálne 20 mg denne.</w:t>
      </w:r>
    </w:p>
    <w:p w14:paraId="338E791D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7BC9184F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 xml:space="preserve">Keďže obsedantno-kompulzívna porucha je chronické ochorenie, pacienti sa majú liečiť dostatočne dlhú dobu, aby sa zabezpečilo odstránenie symptómov. </w:t>
      </w:r>
    </w:p>
    <w:p w14:paraId="6CB6998A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342D334D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Prospech liečby a dávka sa majú v pravidelných intervaloch prehodnocovať (pozri časť 5.1).</w:t>
      </w:r>
    </w:p>
    <w:p w14:paraId="4515E7AA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746544AA" w14:textId="77777777" w:rsidR="007C2611" w:rsidRPr="00A37063" w:rsidRDefault="007F5CD7" w:rsidP="00A37063">
      <w:pPr>
        <w:pStyle w:val="Zkladntext"/>
        <w:rPr>
          <w:sz w:val="22"/>
          <w:szCs w:val="22"/>
          <w:u w:val="single"/>
        </w:rPr>
      </w:pPr>
      <w:r w:rsidRPr="00A37063">
        <w:rPr>
          <w:sz w:val="22"/>
          <w:szCs w:val="22"/>
          <w:u w:val="single"/>
        </w:rPr>
        <w:t>Starší pacienti (&gt; 65 rokov)</w:t>
      </w:r>
    </w:p>
    <w:p w14:paraId="6C081AC7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0DF8293A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Začiatočná dávka je 5 mg jedenkrát denne. V závislosti od individuálnej odpovede pacienta sa dávka môže zvýšiť na 10 mg denne (pozri časť 5.2).</w:t>
      </w:r>
    </w:p>
    <w:p w14:paraId="04523CF6" w14:textId="77777777" w:rsidR="007C2611" w:rsidRPr="00A37063" w:rsidRDefault="007F5CD7" w:rsidP="00A37063">
      <w:pPr>
        <w:pStyle w:val="Zkladntext"/>
        <w:rPr>
          <w:bCs/>
          <w:sz w:val="22"/>
          <w:szCs w:val="22"/>
        </w:rPr>
      </w:pPr>
      <w:r w:rsidRPr="00A37063">
        <w:rPr>
          <w:sz w:val="22"/>
          <w:szCs w:val="22"/>
        </w:rPr>
        <w:t>Účinnosť Escitalopramu Accord filmom obalených tabliet pri sociálnej úzkostnej poruche sa neskúmala u starších pacientov</w:t>
      </w:r>
      <w:r w:rsidRPr="00A37063">
        <w:rPr>
          <w:bCs/>
          <w:sz w:val="22"/>
          <w:szCs w:val="22"/>
        </w:rPr>
        <w:t>.</w:t>
      </w:r>
    </w:p>
    <w:p w14:paraId="61F96742" w14:textId="77777777" w:rsidR="00FC4D6B" w:rsidRPr="00A37063" w:rsidRDefault="00FC4D6B" w:rsidP="00A37063">
      <w:pPr>
        <w:pStyle w:val="Zkladntext"/>
        <w:rPr>
          <w:bCs/>
          <w:sz w:val="22"/>
          <w:szCs w:val="22"/>
        </w:rPr>
      </w:pPr>
    </w:p>
    <w:p w14:paraId="37FB2A2A" w14:textId="77777777" w:rsidR="00F40804" w:rsidRPr="00A37063" w:rsidRDefault="00F40804" w:rsidP="00A37063">
      <w:pPr>
        <w:keepNext/>
        <w:rPr>
          <w:b/>
          <w:szCs w:val="22"/>
          <w:u w:val="single"/>
        </w:rPr>
      </w:pPr>
      <w:r w:rsidRPr="00A37063">
        <w:rPr>
          <w:noProof/>
          <w:szCs w:val="22"/>
          <w:u w:val="single"/>
        </w:rPr>
        <w:t>Pediatrická populácia</w:t>
      </w:r>
      <w:r w:rsidR="00157603" w:rsidRPr="00A37063">
        <w:rPr>
          <w:noProof/>
          <w:szCs w:val="22"/>
          <w:u w:val="single"/>
        </w:rPr>
        <w:t xml:space="preserve"> </w:t>
      </w:r>
      <w:r w:rsidRPr="00A37063">
        <w:rPr>
          <w:szCs w:val="22"/>
          <w:u w:val="single"/>
        </w:rPr>
        <w:t>(&lt;18 rokov)</w:t>
      </w:r>
    </w:p>
    <w:p w14:paraId="398D6945" w14:textId="77777777" w:rsidR="007C2611" w:rsidRPr="00A37063" w:rsidRDefault="007C2611" w:rsidP="00A37063">
      <w:pPr>
        <w:pStyle w:val="Zkladntext"/>
        <w:keepNext/>
        <w:rPr>
          <w:sz w:val="22"/>
          <w:szCs w:val="22"/>
          <w:u w:val="single"/>
        </w:rPr>
      </w:pPr>
    </w:p>
    <w:p w14:paraId="010C5802" w14:textId="77777777" w:rsidR="007C2611" w:rsidRPr="00A37063" w:rsidRDefault="007F5CD7" w:rsidP="00A37063">
      <w:pPr>
        <w:pStyle w:val="Zkladntext"/>
        <w:keepNext/>
        <w:rPr>
          <w:sz w:val="22"/>
          <w:szCs w:val="22"/>
        </w:rPr>
      </w:pPr>
      <w:r w:rsidRPr="00A37063">
        <w:rPr>
          <w:sz w:val="22"/>
          <w:szCs w:val="22"/>
        </w:rPr>
        <w:t>Escitalopram Accord filmom obalené tablety sa nemajú používať na liečbu detí a dospievajúcich mladších ako 18 rokov (pozri časť 4.4).</w:t>
      </w:r>
    </w:p>
    <w:p w14:paraId="5198F355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73BBDCF8" w14:textId="77777777" w:rsidR="007C2611" w:rsidRPr="00A37063" w:rsidRDefault="007F5CD7" w:rsidP="00A37063">
      <w:pPr>
        <w:pStyle w:val="Zkladntext"/>
        <w:keepNext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lastRenderedPageBreak/>
        <w:t>Porucha funkcie obličiek</w:t>
      </w:r>
    </w:p>
    <w:p w14:paraId="0918FA47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1E4623BA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U pacientov s miernou alebo stredne závažnou poruchou funkcie obličiek nie je potrebná úprava dávkovania. U pacientov so závažne zníženou funkciou obličiek (CL</w:t>
      </w:r>
      <w:r w:rsidRPr="00A37063">
        <w:rPr>
          <w:sz w:val="22"/>
          <w:szCs w:val="22"/>
          <w:vertAlign w:val="subscript"/>
        </w:rPr>
        <w:t>CR</w:t>
      </w:r>
      <w:r w:rsidRPr="00A37063">
        <w:rPr>
          <w:sz w:val="22"/>
          <w:szCs w:val="22"/>
        </w:rPr>
        <w:t xml:space="preserve"> menej ako 30 ml/min) sa odporúča opatrnosť (pozri časť 5.2).</w:t>
      </w:r>
    </w:p>
    <w:p w14:paraId="03D55750" w14:textId="77777777" w:rsidR="007C2611" w:rsidRPr="00A37063" w:rsidRDefault="007C2611" w:rsidP="00A37063">
      <w:pPr>
        <w:pStyle w:val="Zkladntext"/>
        <w:rPr>
          <w:b/>
          <w:sz w:val="22"/>
          <w:szCs w:val="22"/>
        </w:rPr>
      </w:pPr>
    </w:p>
    <w:p w14:paraId="2A834924" w14:textId="77777777"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>Porucha funkcie pečene</w:t>
      </w:r>
    </w:p>
    <w:p w14:paraId="0999C2F2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6AD881B9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Počas prvých dvoch týždňov liečby sa u pacientov s miernou alebo stredne závažnou poruchou funkcie pečene odporúča úvodná dávka 5 mg denne. V závislosti od individuálnej odpovede pacienta sa dávka môže zvýšiť na 10 mg denne. U pacientov so závažne zníženou funkciou pečene sa odporúča opatrnosť a mimoriadne starostlivá titrácia dávky (pozri časť 5.2).</w:t>
      </w:r>
    </w:p>
    <w:p w14:paraId="0EF57ECF" w14:textId="77777777" w:rsidR="007C2611" w:rsidRPr="00A37063" w:rsidRDefault="007C2611" w:rsidP="00A37063">
      <w:pPr>
        <w:pStyle w:val="Zkladntext"/>
        <w:rPr>
          <w:sz w:val="22"/>
          <w:szCs w:val="22"/>
          <w:u w:val="single"/>
        </w:rPr>
      </w:pPr>
    </w:p>
    <w:p w14:paraId="7B0E948D" w14:textId="77777777"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>Slabí metabolizéri CYP 2C19</w:t>
      </w:r>
    </w:p>
    <w:p w14:paraId="7965DEC1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541F83EE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U pacientov, o ktorých je známe, že sú slabí metabolizéri, čo sa týka CYP2C19, sa počas prvých dvoch týždňov liečby odporúča úvodná dávka 5 mg denne. V závislosti od individuálnej odpovede pacienta sa dávka môže zvýšiť na 10 mg denne (pozri časť 5.2).</w:t>
      </w:r>
    </w:p>
    <w:p w14:paraId="58151801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3C46B056" w14:textId="77777777" w:rsidR="007C2611" w:rsidRPr="00A37063" w:rsidRDefault="007F5CD7" w:rsidP="00A37063">
      <w:pPr>
        <w:pStyle w:val="Zkladntext"/>
        <w:rPr>
          <w:iCs/>
          <w:sz w:val="22"/>
          <w:szCs w:val="22"/>
          <w:u w:val="single"/>
        </w:rPr>
      </w:pPr>
      <w:r w:rsidRPr="00A37063">
        <w:rPr>
          <w:iCs/>
          <w:sz w:val="22"/>
          <w:szCs w:val="22"/>
          <w:u w:val="single"/>
        </w:rPr>
        <w:t>Symptómy z vysadenia pozorované pri ukončovaní liečby</w:t>
      </w:r>
    </w:p>
    <w:p w14:paraId="7EE7A223" w14:textId="77777777" w:rsidR="007C2611" w:rsidRPr="00A37063" w:rsidRDefault="007F5CD7" w:rsidP="00A37063">
      <w:pPr>
        <w:pStyle w:val="Zkladntext"/>
        <w:rPr>
          <w:bCs/>
          <w:iCs/>
          <w:sz w:val="22"/>
          <w:szCs w:val="22"/>
        </w:rPr>
      </w:pPr>
      <w:r w:rsidRPr="00A37063">
        <w:rPr>
          <w:sz w:val="22"/>
          <w:szCs w:val="22"/>
        </w:rPr>
        <w:t xml:space="preserve">Je potrebné vyhnúť sa náhlemu ukončeniu liečby. Pri ukončovaní liečby escitalopramom sa má dávka postupne znižovať v priebehu minimálne jedného až dvoch týždňov, aby sa znížilo riziko symptómov z vysadenia (pozri časti </w:t>
      </w:r>
      <w:smartTag w:uri="urn:schemas-microsoft-com:office:smarttags" w:element="metricconverter">
        <w:smartTagPr>
          <w:attr w:name="ProductID" w:val="4.4 a"/>
        </w:smartTagPr>
        <w:r w:rsidRPr="00A37063">
          <w:rPr>
            <w:sz w:val="22"/>
            <w:szCs w:val="22"/>
          </w:rPr>
          <w:t>4.4 a</w:t>
        </w:r>
      </w:smartTag>
      <w:r w:rsidRPr="00A37063">
        <w:rPr>
          <w:sz w:val="22"/>
          <w:szCs w:val="22"/>
        </w:rPr>
        <w:t xml:space="preserve"> 4.8). Ak sa po znížení dávky alebo po ukončení liečby objavia ťažko tolerovateľné symptómy, potom je možné zvážiť obnovenie liečby s pôvodne predpísanou dávkou. Následne môže lekár pokračovať v znižovaní dávky, ale v pozvoľnejšom tempe</w:t>
      </w:r>
      <w:r w:rsidRPr="00A37063">
        <w:rPr>
          <w:bCs/>
          <w:iCs/>
          <w:sz w:val="22"/>
          <w:szCs w:val="22"/>
        </w:rPr>
        <w:t>.</w:t>
      </w:r>
    </w:p>
    <w:p w14:paraId="1744232F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2C068F54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4.3</w:t>
      </w:r>
      <w:r w:rsidRPr="00A37063">
        <w:rPr>
          <w:b/>
          <w:szCs w:val="22"/>
        </w:rPr>
        <w:tab/>
        <w:t>Kontraindikácie</w:t>
      </w:r>
    </w:p>
    <w:p w14:paraId="12B54769" w14:textId="77777777" w:rsidR="007C2611" w:rsidRPr="00A37063" w:rsidRDefault="007C2611" w:rsidP="00A37063">
      <w:pPr>
        <w:rPr>
          <w:szCs w:val="22"/>
        </w:rPr>
      </w:pPr>
    </w:p>
    <w:p w14:paraId="4F813BF8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 xml:space="preserve">Precitlivenosť na escitalopram alebo na ktorúkoľvek z pomocných látok </w:t>
      </w:r>
      <w:r w:rsidRPr="00A37063">
        <w:rPr>
          <w:noProof/>
          <w:sz w:val="22"/>
          <w:szCs w:val="22"/>
        </w:rPr>
        <w:t>uvedených v časti 6.1</w:t>
      </w:r>
      <w:r w:rsidRPr="00A37063">
        <w:rPr>
          <w:sz w:val="22"/>
          <w:szCs w:val="22"/>
        </w:rPr>
        <w:t>.</w:t>
      </w:r>
    </w:p>
    <w:p w14:paraId="2BE6751B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432768B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bCs/>
          <w:szCs w:val="22"/>
        </w:rPr>
        <w:t xml:space="preserve">Escitalopram je kontraindikovaný u pacientov so známym predĺžením QT intervalu alebo </w:t>
      </w:r>
      <w:r w:rsidRPr="00A37063">
        <w:rPr>
          <w:szCs w:val="22"/>
        </w:rPr>
        <w:t>s vrodeným syndrómom dlhého QT intervalu.</w:t>
      </w:r>
    </w:p>
    <w:p w14:paraId="59EA3C5B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A1A4827" w14:textId="77777777" w:rsidR="007C2611" w:rsidRPr="00A37063" w:rsidRDefault="00AD2A6B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Používanie escitalopramu </w:t>
      </w:r>
      <w:r w:rsidR="00EE4DA2" w:rsidRPr="00A37063">
        <w:rPr>
          <w:szCs w:val="22"/>
        </w:rPr>
        <w:t xml:space="preserve">spolu s liekmi, o ktorých je známe, že predlžujú QT interval </w:t>
      </w:r>
      <w:r w:rsidRPr="00A37063">
        <w:rPr>
          <w:szCs w:val="22"/>
        </w:rPr>
        <w:t xml:space="preserve">je kontraindikované </w:t>
      </w:r>
      <w:r w:rsidR="00EE4DA2" w:rsidRPr="00A37063">
        <w:rPr>
          <w:szCs w:val="22"/>
        </w:rPr>
        <w:t xml:space="preserve">(pozri časť 4.5). </w:t>
      </w:r>
    </w:p>
    <w:p w14:paraId="2D4EB28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F23748E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Súbežná liečba neselektívnymi, ireverzibilnými inhibítormi monoaminooxidázy (inhibítormi MAO) je kontraindikovaná z dôvodu rizika vzniku sérotonínového syndrómu s agitáciou, tremorom, hypertermiou a pod (pozri časť 4.5).</w:t>
      </w:r>
    </w:p>
    <w:p w14:paraId="4E3B361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095F2C8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Kombinácia escitalopramu s</w:t>
      </w:r>
      <w:r w:rsidR="006E6FD1" w:rsidRPr="00A37063">
        <w:rPr>
          <w:bCs/>
          <w:szCs w:val="22"/>
        </w:rPr>
        <w:t> </w:t>
      </w:r>
      <w:r w:rsidR="00AD5FFB" w:rsidRPr="00A37063">
        <w:rPr>
          <w:bCs/>
          <w:szCs w:val="22"/>
        </w:rPr>
        <w:t>reverzibilnými</w:t>
      </w:r>
      <w:r w:rsidR="006E6FD1" w:rsidRPr="00A37063">
        <w:rPr>
          <w:bCs/>
          <w:szCs w:val="22"/>
        </w:rPr>
        <w:t xml:space="preserve"> </w:t>
      </w:r>
      <w:r w:rsidRPr="00A37063">
        <w:rPr>
          <w:bCs/>
          <w:szCs w:val="22"/>
        </w:rPr>
        <w:t>inhibítormi MAO-A (napr. moklobemidom) alebo s</w:t>
      </w:r>
      <w:r w:rsidR="006E6FD1" w:rsidRPr="00A37063">
        <w:rPr>
          <w:bCs/>
          <w:szCs w:val="22"/>
        </w:rPr>
        <w:t> </w:t>
      </w:r>
      <w:r w:rsidR="00AD5FFB" w:rsidRPr="00A37063">
        <w:rPr>
          <w:szCs w:val="22"/>
        </w:rPr>
        <w:t>reverzibilným</w:t>
      </w:r>
      <w:r w:rsidR="006E6FD1" w:rsidRPr="00A37063">
        <w:rPr>
          <w:szCs w:val="22"/>
        </w:rPr>
        <w:t xml:space="preserve"> </w:t>
      </w:r>
      <w:r w:rsidR="00AD5FFB" w:rsidRPr="00A37063">
        <w:rPr>
          <w:szCs w:val="22"/>
        </w:rPr>
        <w:t>neselektívnym</w:t>
      </w:r>
      <w:r w:rsidR="006E6FD1" w:rsidRPr="00A37063">
        <w:rPr>
          <w:szCs w:val="22"/>
        </w:rPr>
        <w:t xml:space="preserve"> </w:t>
      </w:r>
      <w:r w:rsidRPr="00A37063">
        <w:rPr>
          <w:szCs w:val="22"/>
        </w:rPr>
        <w:t>inhibítorom MAO</w:t>
      </w:r>
      <w:r w:rsidRPr="00A37063">
        <w:rPr>
          <w:bCs/>
          <w:szCs w:val="22"/>
        </w:rPr>
        <w:t xml:space="preserve"> linezolidom je kontraindikovaná z dôvodu rizika nástupu sérotonínového syndrómu (pozri časť 4.5).</w:t>
      </w:r>
    </w:p>
    <w:p w14:paraId="238FBCDF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5C4D8529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4.4</w:t>
      </w:r>
      <w:r w:rsidRPr="00A37063">
        <w:rPr>
          <w:b/>
          <w:szCs w:val="22"/>
        </w:rPr>
        <w:tab/>
        <w:t>Osobitné upozornenia a opatrenia pri používaní</w:t>
      </w:r>
    </w:p>
    <w:p w14:paraId="24FA610B" w14:textId="77777777" w:rsidR="007C2611" w:rsidRPr="00A37063" w:rsidRDefault="007C2611" w:rsidP="00A37063">
      <w:pPr>
        <w:rPr>
          <w:szCs w:val="22"/>
        </w:rPr>
      </w:pPr>
    </w:p>
    <w:p w14:paraId="3469B318" w14:textId="77777777"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>Nasledujúce osobitné upozornenia a opatrenia sa vzťahujú na terapeutickú skupinu SSRI (selektívne inhibítory spätného vychytávania sérotonínu).</w:t>
      </w:r>
    </w:p>
    <w:p w14:paraId="5608803A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F2C091D" w14:textId="77777777" w:rsidR="007C2611" w:rsidRPr="00A37063" w:rsidRDefault="006348C4" w:rsidP="00A37063">
      <w:pPr>
        <w:ind w:left="0" w:firstLine="0"/>
        <w:rPr>
          <w:szCs w:val="22"/>
          <w:u w:val="single"/>
        </w:rPr>
      </w:pPr>
      <w:r w:rsidRPr="00A37063">
        <w:rPr>
          <w:i/>
          <w:szCs w:val="22"/>
          <w:u w:val="single"/>
        </w:rPr>
        <w:t>Pediatrická populácia</w:t>
      </w:r>
    </w:p>
    <w:p w14:paraId="7766616B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2DB4357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Escitalopram </w:t>
      </w:r>
      <w:r w:rsidR="0038718C" w:rsidRPr="00A37063">
        <w:rPr>
          <w:szCs w:val="22"/>
        </w:rPr>
        <w:t xml:space="preserve">Accord </w:t>
      </w:r>
      <w:r w:rsidRPr="00A37063">
        <w:rPr>
          <w:szCs w:val="22"/>
        </w:rPr>
        <w:t>filmom obalené tablety sa nem</w:t>
      </w:r>
      <w:r w:rsidR="00A60BC0" w:rsidRPr="00A37063">
        <w:rPr>
          <w:szCs w:val="22"/>
        </w:rPr>
        <w:t>ajú</w:t>
      </w:r>
      <w:r w:rsidRPr="00A37063">
        <w:rPr>
          <w:szCs w:val="22"/>
        </w:rPr>
        <w:t xml:space="preserve"> používať na liečbu detí a dospievajúcich vo veku do 18 rokov. V klinických štúdiách u detí a dospievajúcich liečených antidepresívami bolo v porovnaní s placebom častejšie pozorované </w:t>
      </w:r>
      <w:r w:rsidR="00A60BC0" w:rsidRPr="00A37063">
        <w:rPr>
          <w:szCs w:val="22"/>
        </w:rPr>
        <w:t xml:space="preserve">samovražedné </w:t>
      </w:r>
      <w:r w:rsidRPr="00A37063">
        <w:rPr>
          <w:szCs w:val="22"/>
        </w:rPr>
        <w:t xml:space="preserve">správanie (pokusy o samovraždu a suicidálne myšlienky) a hostilita (najmä agresivita, vzdorovité správanie a zlosť). Ak sa na základe klinickej potreby predsa len lekár rozhodne pre liečbu, pacient má byť starostlivo monitorovaný </w:t>
      </w:r>
      <w:r w:rsidRPr="00A37063">
        <w:rPr>
          <w:szCs w:val="22"/>
        </w:rPr>
        <w:lastRenderedPageBreak/>
        <w:t xml:space="preserve">z dôvodu možného výskytu suicidálnych príznakov. Navyše chýbajú dlhodobé údaje o bezpečnosti liečby u detí a dospievajúcich týkajúce sa rastu, dospievania a kognitívneho a behaviorálneho vývoja. </w:t>
      </w:r>
    </w:p>
    <w:p w14:paraId="7572F55B" w14:textId="77777777" w:rsidR="007C2611" w:rsidRPr="00A37063" w:rsidRDefault="007C2611" w:rsidP="00A37063">
      <w:pPr>
        <w:ind w:left="0" w:firstLine="0"/>
        <w:rPr>
          <w:i/>
          <w:szCs w:val="22"/>
        </w:rPr>
      </w:pPr>
    </w:p>
    <w:p w14:paraId="563BA4EF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Paradoxná úzkosť</w:t>
      </w:r>
    </w:p>
    <w:p w14:paraId="49334ED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064B57F" w14:textId="77777777"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>U niektorých pacientov s panickou poruchou sa môžu na začiatku liečby antidepresívami zvýrazniť symptómy úzkosti. Táto paradoxná reakcia zvyčajne vymizne v priebehu dvoch týždňov počas pokračujúcej liečby. Na zníženie pravdepodobnosti výskytu anxiogénneho účinku sa odporúča nízka začiatočná dávka (pozri časť 4.2).</w:t>
      </w:r>
    </w:p>
    <w:p w14:paraId="42939ABC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3A3F0B8" w14:textId="77777777" w:rsidR="007C2611" w:rsidRPr="00A37063" w:rsidRDefault="00B7073E" w:rsidP="00A37063">
      <w:pPr>
        <w:keepNext/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Epileptické z</w:t>
      </w:r>
      <w:r w:rsidR="00EE4DA2" w:rsidRPr="00A37063">
        <w:rPr>
          <w:bCs/>
          <w:szCs w:val="22"/>
          <w:u w:val="single"/>
        </w:rPr>
        <w:t>áchvaty</w:t>
      </w:r>
    </w:p>
    <w:p w14:paraId="3356953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Escitalopram sa má vysadiť, </w:t>
      </w:r>
      <w:r w:rsidR="00301AE6" w:rsidRPr="00A37063">
        <w:rPr>
          <w:szCs w:val="22"/>
        </w:rPr>
        <w:t xml:space="preserve">keď </w:t>
      </w:r>
      <w:r w:rsidRPr="00A37063">
        <w:rPr>
          <w:szCs w:val="22"/>
        </w:rPr>
        <w:t xml:space="preserve">sa u pacienta </w:t>
      </w:r>
      <w:r w:rsidR="00301AE6" w:rsidRPr="00A37063">
        <w:rPr>
          <w:szCs w:val="22"/>
        </w:rPr>
        <w:t xml:space="preserve">po prvý krát </w:t>
      </w:r>
      <w:r w:rsidRPr="00A37063">
        <w:rPr>
          <w:szCs w:val="22"/>
        </w:rPr>
        <w:t xml:space="preserve">vyskytnú </w:t>
      </w:r>
      <w:r w:rsidR="00B7073E" w:rsidRPr="00A37063">
        <w:rPr>
          <w:szCs w:val="22"/>
        </w:rPr>
        <w:t xml:space="preserve">epileptické </w:t>
      </w:r>
      <w:r w:rsidRPr="00A37063">
        <w:rPr>
          <w:szCs w:val="22"/>
        </w:rPr>
        <w:t xml:space="preserve">záchvaty, alebo </w:t>
      </w:r>
      <w:r w:rsidR="00100DD7" w:rsidRPr="00A37063">
        <w:rPr>
          <w:szCs w:val="22"/>
        </w:rPr>
        <w:t xml:space="preserve">keď </w:t>
      </w:r>
      <w:r w:rsidRPr="00A37063">
        <w:rPr>
          <w:szCs w:val="22"/>
        </w:rPr>
        <w:t xml:space="preserve">sa </w:t>
      </w:r>
      <w:r w:rsidR="00100DD7" w:rsidRPr="00A37063">
        <w:rPr>
          <w:szCs w:val="22"/>
        </w:rPr>
        <w:t xml:space="preserve">zvýši </w:t>
      </w:r>
      <w:r w:rsidRPr="00A37063">
        <w:rPr>
          <w:szCs w:val="22"/>
        </w:rPr>
        <w:t xml:space="preserve">frekvencia </w:t>
      </w:r>
      <w:r w:rsidR="00B7073E" w:rsidRPr="00A37063">
        <w:rPr>
          <w:szCs w:val="22"/>
        </w:rPr>
        <w:t xml:space="preserve">epileptických </w:t>
      </w:r>
      <w:r w:rsidRPr="00A37063">
        <w:rPr>
          <w:szCs w:val="22"/>
        </w:rPr>
        <w:t>záchvatov (u pacientov</w:t>
      </w:r>
      <w:r w:rsidR="00935AF9" w:rsidRPr="00A37063">
        <w:rPr>
          <w:szCs w:val="22"/>
        </w:rPr>
        <w:t>, ktorým už bola predtým</w:t>
      </w:r>
      <w:r w:rsidR="00DE4C78" w:rsidRPr="00A37063">
        <w:rPr>
          <w:szCs w:val="22"/>
        </w:rPr>
        <w:t xml:space="preserve"> </w:t>
      </w:r>
      <w:r w:rsidR="00935AF9" w:rsidRPr="00A37063">
        <w:rPr>
          <w:szCs w:val="22"/>
        </w:rPr>
        <w:t>diagnostikovaná</w:t>
      </w:r>
      <w:r w:rsidRPr="00A37063">
        <w:rPr>
          <w:szCs w:val="22"/>
        </w:rPr>
        <w:t xml:space="preserve"> epilepsi</w:t>
      </w:r>
      <w:r w:rsidR="00935AF9" w:rsidRPr="00A37063">
        <w:rPr>
          <w:szCs w:val="22"/>
        </w:rPr>
        <w:t>a</w:t>
      </w:r>
      <w:r w:rsidRPr="00A37063">
        <w:rPr>
          <w:szCs w:val="22"/>
        </w:rPr>
        <w:t xml:space="preserve">). U pacientov s nestabilnou epilepsiou sa treba vyhýbať podávaniu SSRI a pacienti s kontrolovanou epilepsiou majú byť starostlivo monitorovaní. </w:t>
      </w:r>
    </w:p>
    <w:p w14:paraId="1BA6442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4926835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Mánia</w:t>
      </w:r>
    </w:p>
    <w:p w14:paraId="0FB4AEBF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21A081AC" w14:textId="77777777"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>SSRI sa majú používať s opatrnosťou u pacientov s mániou/hypomániou v anamnéze. Ak pacient prechádza do manickej fázy, SSRI sa majú vysadiť.</w:t>
      </w:r>
    </w:p>
    <w:p w14:paraId="259B646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56675E4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Diabetes</w:t>
      </w:r>
    </w:p>
    <w:p w14:paraId="56C57C73" w14:textId="77777777" w:rsidR="007C2611" w:rsidRPr="00A37063" w:rsidRDefault="007C2611" w:rsidP="00A37063">
      <w:pPr>
        <w:ind w:left="0" w:firstLine="0"/>
        <w:rPr>
          <w:bCs/>
          <w:szCs w:val="22"/>
          <w:u w:val="single"/>
        </w:rPr>
      </w:pPr>
    </w:p>
    <w:p w14:paraId="714432B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U pacientov s diabetom môže liečba </w:t>
      </w:r>
      <w:r w:rsidR="00DC3A0A" w:rsidRPr="00A37063">
        <w:rPr>
          <w:szCs w:val="22"/>
        </w:rPr>
        <w:t xml:space="preserve">so </w:t>
      </w:r>
      <w:r w:rsidRPr="00A37063">
        <w:rPr>
          <w:szCs w:val="22"/>
        </w:rPr>
        <w:t xml:space="preserve">SSRI ovplyvniť kontrolu </w:t>
      </w:r>
      <w:r w:rsidR="00DC3A0A" w:rsidRPr="00A37063">
        <w:rPr>
          <w:szCs w:val="22"/>
        </w:rPr>
        <w:t xml:space="preserve">glykémie </w:t>
      </w:r>
      <w:r w:rsidRPr="00A37063">
        <w:rPr>
          <w:szCs w:val="22"/>
        </w:rPr>
        <w:t>(hypoglykémi</w:t>
      </w:r>
      <w:r w:rsidR="00DC3A0A" w:rsidRPr="00A37063">
        <w:rPr>
          <w:szCs w:val="22"/>
        </w:rPr>
        <w:t>a</w:t>
      </w:r>
      <w:r w:rsidRPr="00A37063">
        <w:rPr>
          <w:szCs w:val="22"/>
        </w:rPr>
        <w:t xml:space="preserve"> alebo hyperglykémi</w:t>
      </w:r>
      <w:r w:rsidR="00DC3A0A" w:rsidRPr="00A37063">
        <w:rPr>
          <w:szCs w:val="22"/>
        </w:rPr>
        <w:t>a</w:t>
      </w:r>
      <w:r w:rsidRPr="00A37063">
        <w:rPr>
          <w:szCs w:val="22"/>
        </w:rPr>
        <w:t>). Môže byť potrebné upraviť dávkovanie inzulínu a/alebo perorálnych hypoglykemík.</w:t>
      </w:r>
    </w:p>
    <w:p w14:paraId="6059DE9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2BCE726" w14:textId="77777777" w:rsidR="007C2611" w:rsidRPr="00A37063" w:rsidRDefault="00EE4DA2" w:rsidP="00A37063">
      <w:pPr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Samovražda/samovražedné myšlienky alebo klinické zhoršenie</w:t>
      </w:r>
    </w:p>
    <w:p w14:paraId="53FC81A8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906F6C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Depresia je spojená so zvýšeným rizikom samovražedných myšlienok, sebapoškodzovan</w:t>
      </w:r>
      <w:r w:rsidR="00BC59BE" w:rsidRPr="00A37063">
        <w:rPr>
          <w:szCs w:val="22"/>
        </w:rPr>
        <w:t>ím</w:t>
      </w:r>
      <w:r w:rsidRPr="00A37063">
        <w:rPr>
          <w:szCs w:val="22"/>
        </w:rPr>
        <w:t xml:space="preserve"> a samovraždou (udalosti súvisiace so samovraždou). Toto riziko pretrváva, pokiaľ </w:t>
      </w:r>
      <w:r w:rsidR="00BC59BE" w:rsidRPr="00A37063">
        <w:rPr>
          <w:szCs w:val="22"/>
        </w:rPr>
        <w:t>nedôjde</w:t>
      </w:r>
      <w:r w:rsidRPr="00A37063">
        <w:rPr>
          <w:szCs w:val="22"/>
        </w:rPr>
        <w:t xml:space="preserve"> k signifikantnej remisii. Keďže k zlepšeniu nemusí dôjsť počas prvých pár alebo viacerých týždňov liečby, pacientov je potrebné starostlivo monitorovať, až pokiaľ nedôjde k takému zlepšeniu. </w:t>
      </w:r>
      <w:r w:rsidR="00532B0B" w:rsidRPr="00A37063">
        <w:rPr>
          <w:szCs w:val="22"/>
        </w:rPr>
        <w:t>Je všeobecne známe z</w:t>
      </w:r>
      <w:r w:rsidRPr="00A37063">
        <w:rPr>
          <w:szCs w:val="22"/>
        </w:rPr>
        <w:t xml:space="preserve"> klinick</w:t>
      </w:r>
      <w:r w:rsidR="00532B0B" w:rsidRPr="00A37063">
        <w:rPr>
          <w:szCs w:val="22"/>
        </w:rPr>
        <w:t>ých</w:t>
      </w:r>
      <w:r w:rsidRPr="00A37063">
        <w:rPr>
          <w:szCs w:val="22"/>
        </w:rPr>
        <w:t xml:space="preserve"> skúsenosti, že riziko samovraždy môže </w:t>
      </w:r>
      <w:r w:rsidR="00733E16" w:rsidRPr="00A37063">
        <w:rPr>
          <w:szCs w:val="22"/>
        </w:rPr>
        <w:t xml:space="preserve">byť zvýšené </w:t>
      </w:r>
      <w:r w:rsidRPr="00A37063">
        <w:rPr>
          <w:szCs w:val="22"/>
        </w:rPr>
        <w:t>v skorých štádiách zotavovania.</w:t>
      </w:r>
    </w:p>
    <w:p w14:paraId="3B351318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E2A5668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Iné </w:t>
      </w:r>
      <w:r w:rsidR="00881118" w:rsidRPr="00A37063">
        <w:rPr>
          <w:szCs w:val="22"/>
        </w:rPr>
        <w:t xml:space="preserve">psychické </w:t>
      </w:r>
      <w:r w:rsidRPr="00A37063">
        <w:rPr>
          <w:szCs w:val="22"/>
        </w:rPr>
        <w:t>stavy, na liečbu ktorých je</w:t>
      </w:r>
      <w:r w:rsidR="00881118" w:rsidRPr="00A37063">
        <w:rPr>
          <w:szCs w:val="22"/>
        </w:rPr>
        <w:t xml:space="preserve"> </w:t>
      </w:r>
      <w:r w:rsidRPr="00A37063">
        <w:rPr>
          <w:szCs w:val="22"/>
        </w:rPr>
        <w:t xml:space="preserve">escitalopram predpisovaný, môžu byť tiež spojené so zvýšeným rizikom suicidálneho správania. Navyše, tieto stavy môžu byť komorbidné s veľkou depresívnou poruchou. Rovnaké opatrenia dodržiavané pri liečbe pacientov s veľkou depresívnou poruchou je preto potrebné dodržiavať aj pri liečbe pacientov s inými </w:t>
      </w:r>
      <w:r w:rsidR="00881118" w:rsidRPr="00A37063">
        <w:rPr>
          <w:szCs w:val="22"/>
        </w:rPr>
        <w:t>psych</w:t>
      </w:r>
      <w:r w:rsidR="00147EF1" w:rsidRPr="00A37063">
        <w:rPr>
          <w:szCs w:val="22"/>
        </w:rPr>
        <w:t>i</w:t>
      </w:r>
      <w:r w:rsidR="00881118" w:rsidRPr="00A37063">
        <w:rPr>
          <w:szCs w:val="22"/>
        </w:rPr>
        <w:t xml:space="preserve">ckými </w:t>
      </w:r>
      <w:r w:rsidRPr="00A37063">
        <w:rPr>
          <w:szCs w:val="22"/>
        </w:rPr>
        <w:t>poruchami.</w:t>
      </w:r>
    </w:p>
    <w:p w14:paraId="3941DA0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E5711B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Je známe, že pacienti s anamnézou </w:t>
      </w:r>
      <w:r w:rsidR="00617588" w:rsidRPr="00A37063">
        <w:rPr>
          <w:szCs w:val="22"/>
        </w:rPr>
        <w:t xml:space="preserve">samovrážd  </w:t>
      </w:r>
      <w:r w:rsidRPr="00A37063">
        <w:rPr>
          <w:szCs w:val="22"/>
        </w:rPr>
        <w:t>alebo významnými prejavmi samovražedných myšlienok pred začatím liečby, majú väčšie riziko samovražedných myšlienok alebo samovražedných pokusov, preto majú byť starostlivo sledovaní počas liečby. Metaanalýz</w:t>
      </w:r>
      <w:r w:rsidR="00832875" w:rsidRPr="00A37063">
        <w:rPr>
          <w:szCs w:val="22"/>
        </w:rPr>
        <w:t>a</w:t>
      </w:r>
      <w:r w:rsidRPr="00A37063">
        <w:rPr>
          <w:szCs w:val="22"/>
        </w:rPr>
        <w:t xml:space="preserve"> placebom kontrolovaných klinických štúdií antidepresív u dospelých pacientov so </w:t>
      </w:r>
      <w:r w:rsidR="00832875" w:rsidRPr="00A37063">
        <w:rPr>
          <w:szCs w:val="22"/>
        </w:rPr>
        <w:t xml:space="preserve">psychickými </w:t>
      </w:r>
      <w:r w:rsidRPr="00A37063">
        <w:rPr>
          <w:szCs w:val="22"/>
        </w:rPr>
        <w:t xml:space="preserve">poruchami preukázali u pacientov vo veku do 25 rokov zvýšené riziko suicidálneho správania pri antidepresívach v porovnaní s placebom. Pacientov, obzvlášť s vysokým rizikom suicidálnych myšlienok, je potrebné hlavne na začiatku liečby a po zmene dávkovania starostlivo monitorovať. </w:t>
      </w:r>
    </w:p>
    <w:p w14:paraId="5D508AE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5EC9FF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Pacienti (a ich opatrovatelia) majú byť upozornení na potrebu sledovať výskyt akéhokoľvek klinického zhoršenia, samovražedného správania alebo myšlienok a nezvyčajných zmien v správaní a vyhľadať lekársku pomoc ihneď, ako sa tieto príznaky objavia.</w:t>
      </w:r>
    </w:p>
    <w:p w14:paraId="11C0E853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09D70B9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Akatízia/psychomotorický nepokoj</w:t>
      </w:r>
    </w:p>
    <w:p w14:paraId="22FA485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6B70BD9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Používanie SSRI/SNRI bolo spojené s vývojom akatízie charakterizovanej subjektívne nepríjemným alebo vyčerpávajúcim nepokojom a potrebou častého pohybu sprevádzanou neschopnosťou sedieť </w:t>
      </w:r>
      <w:r w:rsidRPr="00A37063">
        <w:rPr>
          <w:szCs w:val="22"/>
        </w:rPr>
        <w:lastRenderedPageBreak/>
        <w:t>alebo nehybne stáť. Takýto stav sa s najväčšou pravdepodobnosťou vyskytuje počas prvých pár týždňov liečby. Ak sa u pacientov objavia tieto symptómy, zvyšovanie dávky môže byť škodlivé.</w:t>
      </w:r>
    </w:p>
    <w:p w14:paraId="674E6B88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680293B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Hyponatriémia</w:t>
      </w:r>
    </w:p>
    <w:p w14:paraId="3DBA9AB2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ACD6579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Pri používaní SSRI, pravdepodobne z dôvodu neprimeranej sekrécie antidiuretického hormónu (SIADH), bola zriedkavo hlásená hyponatriémia, ktorá zvyčajne ustúpi po ukončení liečby. U pacientov vystavených riziku, ako sú starší pacienti, pacienti s cirhózou alebo pacienti súbežne liečení liekmi, o ktorých je známe, že spôsobujú hyponatriémiu, je potrebná opatrnosť.</w:t>
      </w:r>
    </w:p>
    <w:p w14:paraId="74BA9F62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68156EE" w14:textId="77777777" w:rsidR="007C2611" w:rsidRPr="00A37063" w:rsidRDefault="00AD5FFB" w:rsidP="00A37063">
      <w:pPr>
        <w:ind w:left="0" w:firstLine="0"/>
        <w:rPr>
          <w:bCs/>
          <w:szCs w:val="22"/>
          <w:u w:val="single"/>
        </w:rPr>
      </w:pPr>
      <w:r w:rsidRPr="00A37063">
        <w:rPr>
          <w:szCs w:val="22"/>
          <w:u w:val="single"/>
        </w:rPr>
        <w:t>Krvácanie</w:t>
      </w:r>
    </w:p>
    <w:p w14:paraId="1AF0CAB2" w14:textId="77777777" w:rsidR="007C2611" w:rsidRPr="00A37063" w:rsidRDefault="007C2611" w:rsidP="00A37063">
      <w:pPr>
        <w:ind w:left="0" w:firstLine="0"/>
        <w:rPr>
          <w:bCs/>
          <w:szCs w:val="22"/>
          <w:u w:val="single"/>
        </w:rPr>
      </w:pPr>
    </w:p>
    <w:p w14:paraId="229CC72A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Pri podávaní SSRI sa zaznamenalo abnormálne kožné krvácanie, ako sú ekchymózy a purpura. U pacientov užívajúcich SSRI, predovšetkým pri súbežnom používaní s perorálnymi antikoagulanciami, s liekmi, o ktorých je známe, že ovplyvňujú funkciu trombocytov (napr. atypické antipsychotiká a fenotiazíny, väčšina tricyklických antidepresív, kyselina acetylsalicylová a nesteroidové protizápalové lieky (NSAID), tiklopidín a dipyridamol</w:t>
      </w:r>
      <w:r w:rsidR="007C156C" w:rsidRPr="00A37063">
        <w:rPr>
          <w:szCs w:val="22"/>
        </w:rPr>
        <w:t>)</w:t>
      </w:r>
      <w:r w:rsidRPr="00A37063">
        <w:rPr>
          <w:szCs w:val="22"/>
        </w:rPr>
        <w:t xml:space="preserve"> a u pacientov so známou náchylnosťou ku krvácaniu, sa odporúča opatrnosť.</w:t>
      </w:r>
    </w:p>
    <w:p w14:paraId="73914815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278745D1" w14:textId="77777777" w:rsidR="007C2611" w:rsidRPr="00A37063" w:rsidRDefault="00EE4DA2" w:rsidP="00A37063">
      <w:pPr>
        <w:ind w:left="0" w:firstLine="0"/>
        <w:rPr>
          <w:iCs/>
          <w:szCs w:val="22"/>
          <w:u w:val="single"/>
        </w:rPr>
      </w:pPr>
      <w:r w:rsidRPr="00A37063">
        <w:rPr>
          <w:iCs/>
          <w:szCs w:val="22"/>
          <w:u w:val="single"/>
        </w:rPr>
        <w:t>ECT (elektrokonvulzívna liečba)</w:t>
      </w:r>
    </w:p>
    <w:p w14:paraId="0B8E23E4" w14:textId="77777777" w:rsidR="007C2611" w:rsidRPr="00A37063" w:rsidRDefault="007C2611" w:rsidP="00A37063">
      <w:pPr>
        <w:ind w:left="0" w:firstLine="0"/>
        <w:rPr>
          <w:iCs/>
          <w:szCs w:val="22"/>
          <w:u w:val="single"/>
        </w:rPr>
      </w:pPr>
    </w:p>
    <w:p w14:paraId="6703A7C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Keďže klinické skúsenosti so súbežným podávaním SSRI a použitím ECT sú obmedzené, odporúča sa opatrnosť.</w:t>
      </w:r>
    </w:p>
    <w:p w14:paraId="1249A311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E01881C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Sérotonínový syndróm</w:t>
      </w:r>
    </w:p>
    <w:p w14:paraId="0BCF7836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784152FD" w14:textId="331C1AB5" w:rsidR="003F7101" w:rsidRDefault="00243AC7" w:rsidP="00A37063">
      <w:pPr>
        <w:ind w:left="0" w:firstLine="0"/>
        <w:rPr>
          <w:szCs w:val="22"/>
        </w:rPr>
      </w:pPr>
      <w:r w:rsidRPr="00243AC7">
        <w:rPr>
          <w:szCs w:val="22"/>
        </w:rPr>
        <w:t>Ak sa escitalopram používa súbežne s liekmi so sérotonergnými účinkami, ako je sumatriptán alebo iné triptány, tramadol</w:t>
      </w:r>
      <w:r>
        <w:rPr>
          <w:szCs w:val="22"/>
        </w:rPr>
        <w:t>,</w:t>
      </w:r>
      <w:r w:rsidRPr="00243AC7">
        <w:rPr>
          <w:szCs w:val="22"/>
        </w:rPr>
        <w:t xml:space="preserve"> buprenorfín a tryptofán, odporúča sa opatrnosť.</w:t>
      </w:r>
    </w:p>
    <w:p w14:paraId="31436185" w14:textId="4B5D1000" w:rsidR="007C2611" w:rsidRPr="00A37063" w:rsidRDefault="007C2611" w:rsidP="00A37063">
      <w:pPr>
        <w:ind w:left="0" w:firstLine="0"/>
        <w:rPr>
          <w:szCs w:val="22"/>
        </w:rPr>
      </w:pPr>
    </w:p>
    <w:p w14:paraId="1F076304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 zriedkavých prípadoch bol hlásený sérotonínový syndróm u pacientov užívajúcich SSRI súbežne so sérotonergnými liekmi. Kombinácia symptómov, ako je agitácia, tremor, myoklónia a hypertermia môže naznačovať rozvoj tohto ochorenia. Ak sa objavia, liečba so SSRI a sérotonergným liekom sa má okamžite </w:t>
      </w:r>
      <w:r w:rsidR="006B3E76" w:rsidRPr="00A37063">
        <w:rPr>
          <w:szCs w:val="22"/>
        </w:rPr>
        <w:t xml:space="preserve">ukončiť </w:t>
      </w:r>
      <w:r w:rsidRPr="00A37063">
        <w:rPr>
          <w:szCs w:val="22"/>
        </w:rPr>
        <w:t>a je potrebné pristúpiť k symptomatickej liečbe.</w:t>
      </w:r>
    </w:p>
    <w:p w14:paraId="796E56CF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9053E0C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Ľubovník bodkovaný</w:t>
      </w:r>
    </w:p>
    <w:p w14:paraId="792A115F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5DE9607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používanie SSRI a rastlinných prípravkov obsahujúcich ľubovník bodkovaný (</w:t>
      </w:r>
      <w:r w:rsidRPr="00A37063">
        <w:rPr>
          <w:i/>
          <w:szCs w:val="22"/>
        </w:rPr>
        <w:t>Hypericum perforatum</w:t>
      </w:r>
      <w:r w:rsidRPr="00A37063">
        <w:rPr>
          <w:szCs w:val="22"/>
        </w:rPr>
        <w:t>) môže mať za následok zvýšený výskyt nežiaducich reakcií (pozri časť 4.5).</w:t>
      </w:r>
    </w:p>
    <w:p w14:paraId="5D27D30F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BD8C801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Symptómy z </w:t>
      </w:r>
      <w:r w:rsidR="00CA266D" w:rsidRPr="00A37063">
        <w:rPr>
          <w:szCs w:val="22"/>
          <w:u w:val="single"/>
        </w:rPr>
        <w:t xml:space="preserve">vysadenia </w:t>
      </w:r>
      <w:r w:rsidRPr="00A37063">
        <w:rPr>
          <w:szCs w:val="22"/>
          <w:u w:val="single"/>
        </w:rPr>
        <w:t>pozorované pri ukonč</w:t>
      </w:r>
      <w:r w:rsidR="003B76D9" w:rsidRPr="00A37063">
        <w:rPr>
          <w:szCs w:val="22"/>
          <w:u w:val="single"/>
        </w:rPr>
        <w:t>ova</w:t>
      </w:r>
      <w:r w:rsidRPr="00A37063">
        <w:rPr>
          <w:szCs w:val="22"/>
          <w:u w:val="single"/>
        </w:rPr>
        <w:t>ní liečby</w:t>
      </w:r>
    </w:p>
    <w:p w14:paraId="267DBB3C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4084C3B7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Symptómy z </w:t>
      </w:r>
      <w:r w:rsidR="00033048" w:rsidRPr="00A37063">
        <w:rPr>
          <w:szCs w:val="22"/>
        </w:rPr>
        <w:t>vys</w:t>
      </w:r>
      <w:r w:rsidR="00857670" w:rsidRPr="00A37063">
        <w:rPr>
          <w:szCs w:val="22"/>
        </w:rPr>
        <w:t>a</w:t>
      </w:r>
      <w:r w:rsidR="00033048" w:rsidRPr="00A37063">
        <w:rPr>
          <w:szCs w:val="22"/>
        </w:rPr>
        <w:t xml:space="preserve">denia </w:t>
      </w:r>
      <w:r w:rsidRPr="00A37063">
        <w:rPr>
          <w:szCs w:val="22"/>
        </w:rPr>
        <w:t>pri ukonč</w:t>
      </w:r>
      <w:r w:rsidR="00033048" w:rsidRPr="00A37063">
        <w:rPr>
          <w:szCs w:val="22"/>
        </w:rPr>
        <w:t>ova</w:t>
      </w:r>
      <w:r w:rsidRPr="00A37063">
        <w:rPr>
          <w:szCs w:val="22"/>
        </w:rPr>
        <w:t>ní liečby sú časté, obzvlášť po náhlom vysadení lieku (pozri časť 4.8). Nežiaduce udalosti p</w:t>
      </w:r>
      <w:r w:rsidR="00033048" w:rsidRPr="00A37063">
        <w:rPr>
          <w:szCs w:val="22"/>
        </w:rPr>
        <w:t>ri</w:t>
      </w:r>
      <w:r w:rsidRPr="00A37063">
        <w:rPr>
          <w:szCs w:val="22"/>
        </w:rPr>
        <w:t xml:space="preserve"> </w:t>
      </w:r>
      <w:r w:rsidR="00033048" w:rsidRPr="00A37063">
        <w:rPr>
          <w:szCs w:val="22"/>
        </w:rPr>
        <w:t xml:space="preserve">ukončovaní </w:t>
      </w:r>
      <w:r w:rsidRPr="00A37063">
        <w:rPr>
          <w:szCs w:val="22"/>
        </w:rPr>
        <w:t>liečby sa v klinických štúdiách pozorovali približne u 25% pacientov liečených escitalopramom a u 15% pacientov užívajúcich placebo.</w:t>
      </w:r>
    </w:p>
    <w:p w14:paraId="405511EE" w14:textId="77777777" w:rsidR="0042419D" w:rsidRPr="00A37063" w:rsidRDefault="0042419D" w:rsidP="00A37063">
      <w:pPr>
        <w:ind w:left="0" w:firstLine="0"/>
        <w:rPr>
          <w:szCs w:val="22"/>
        </w:rPr>
      </w:pPr>
    </w:p>
    <w:p w14:paraId="1A9DB81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Riziko výskytu symptómov z </w:t>
      </w:r>
      <w:r w:rsidR="00756F22" w:rsidRPr="00A37063">
        <w:rPr>
          <w:szCs w:val="22"/>
        </w:rPr>
        <w:t xml:space="preserve">vysadenia </w:t>
      </w:r>
      <w:r w:rsidRPr="00A37063">
        <w:rPr>
          <w:szCs w:val="22"/>
        </w:rPr>
        <w:t>závisí od niekoľkých faktorov vrátane trvania liečby a dávky a rýchlosti znižovania dávky. Závrat, poruchy zmyslového vnímania (vrátane parestézie a pocitov elektrických šokov), poruchy spánku (vrátane insomnie a intenzívnych snov), agitácia alebo úzkosť, nauzea a/alebo vracanie, tremor, zmätenosť, potenie, bolesť hlavy, hnačka, palpitácie, emocionálna nestabilita, podráždenosť a poruchy videnia sú najčastejšie hlásené reakcie. Tieto symptómy sú zvyčajne mierne až stredne závažné; u niektorých pacientov však môžu byť závažnejšie z hľadiska intenzity.</w:t>
      </w:r>
    </w:p>
    <w:p w14:paraId="2FAD3CE1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4053F62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Zvyčajne sa vyskytujú počas prvých niekoľkých dní ukonč</w:t>
      </w:r>
      <w:r w:rsidR="00756F22" w:rsidRPr="00A37063">
        <w:rPr>
          <w:szCs w:val="22"/>
        </w:rPr>
        <w:t>ovania</w:t>
      </w:r>
      <w:r w:rsidRPr="00A37063">
        <w:rPr>
          <w:szCs w:val="22"/>
        </w:rPr>
        <w:t xml:space="preserve"> liečby, avšak u pacientov, ktorí neúmyselne vynechali dávku, sa takéto príznaky zaznamenali veľmi zriedkavo.</w:t>
      </w:r>
    </w:p>
    <w:p w14:paraId="785D5C8D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0B49824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lastRenderedPageBreak/>
        <w:t>Tieto príznaky majú zvyčajne obmedzený priebeh a obvykle vymiznú v priebehu 2 týždňov, aj keď u niektorých jednotlivcov môžu pretrvávať dlhšie (2−3 mesiace alebo dlhšie). Preto sa pri ukončovaní liečby odporúča postupne znižovať dávku escitalopramu počas niekoľkých týždňov alebo mesiacov, podľa potrieb pacienta (pozri „Symptómy z </w:t>
      </w:r>
      <w:r w:rsidR="00756F22" w:rsidRPr="00A37063">
        <w:rPr>
          <w:szCs w:val="22"/>
        </w:rPr>
        <w:t xml:space="preserve">vysadenia </w:t>
      </w:r>
      <w:r w:rsidRPr="00A37063">
        <w:rPr>
          <w:szCs w:val="22"/>
        </w:rPr>
        <w:t>pozorované pri ukonč</w:t>
      </w:r>
      <w:r w:rsidR="00756F22" w:rsidRPr="00A37063">
        <w:rPr>
          <w:szCs w:val="22"/>
        </w:rPr>
        <w:t>ova</w:t>
      </w:r>
      <w:r w:rsidRPr="00A37063">
        <w:rPr>
          <w:szCs w:val="22"/>
        </w:rPr>
        <w:t>ní liečby“, časť 4.2).</w:t>
      </w:r>
    </w:p>
    <w:p w14:paraId="1B3D6DE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EAEF690" w14:textId="77777777" w:rsidR="007C2611" w:rsidRPr="00A37063" w:rsidRDefault="000B218B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Ischemická choroba srdca</w:t>
      </w:r>
    </w:p>
    <w:p w14:paraId="3935C782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5F338DDB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Z dôvodu obmedzených klinických skúseností sa u pacientov s </w:t>
      </w:r>
      <w:r w:rsidR="007566BB" w:rsidRPr="00A37063">
        <w:rPr>
          <w:szCs w:val="22"/>
        </w:rPr>
        <w:t>ischemickou chorobou srdca</w:t>
      </w:r>
      <w:r w:rsidRPr="00A37063">
        <w:rPr>
          <w:szCs w:val="22"/>
        </w:rPr>
        <w:t xml:space="preserve"> odporúča opatrnosť (pozri časť 5.3).</w:t>
      </w:r>
    </w:p>
    <w:p w14:paraId="57D5FD46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76243CA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Predĺženie QT intervalu</w:t>
      </w:r>
    </w:p>
    <w:p w14:paraId="1FCF82AA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76D464E8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Pri escitaloprame bolo zistené predĺženie QT intervalu v závislosti od dávky. Prípady predĺženia QT intervalu a ventrikulárnej arytmie vrátane </w:t>
      </w:r>
      <w:r w:rsidR="006348C4" w:rsidRPr="00A37063">
        <w:rPr>
          <w:i/>
          <w:szCs w:val="22"/>
        </w:rPr>
        <w:t>torsades de pointes</w:t>
      </w:r>
      <w:r w:rsidRPr="00A37063">
        <w:rPr>
          <w:szCs w:val="22"/>
        </w:rPr>
        <w:t xml:space="preserve"> boli hlásené počas obdobia</w:t>
      </w:r>
      <w:r w:rsidR="00EA64F8" w:rsidRPr="00A37063">
        <w:rPr>
          <w:szCs w:val="22"/>
        </w:rPr>
        <w:t xml:space="preserve"> po uvedení lieku na trh</w:t>
      </w:r>
      <w:r w:rsidRPr="00A37063">
        <w:rPr>
          <w:szCs w:val="22"/>
        </w:rPr>
        <w:t xml:space="preserve">, prevažne u pacientov ženského pohlavia s hypokaliémiou alebo s už existujúcim predĺžením QT intervalu alebo iným srdcovým </w:t>
      </w:r>
      <w:r w:rsidR="0053347B" w:rsidRPr="00A37063">
        <w:rPr>
          <w:szCs w:val="22"/>
        </w:rPr>
        <w:t>o</w:t>
      </w:r>
      <w:r w:rsidRPr="00A37063">
        <w:rPr>
          <w:szCs w:val="22"/>
        </w:rPr>
        <w:t>chor</w:t>
      </w:r>
      <w:r w:rsidR="0053347B" w:rsidRPr="00A37063">
        <w:rPr>
          <w:szCs w:val="22"/>
        </w:rPr>
        <w:t>ením</w:t>
      </w:r>
      <w:r w:rsidRPr="00A37063">
        <w:rPr>
          <w:szCs w:val="22"/>
        </w:rPr>
        <w:t xml:space="preserve"> (pozri časti 4.3, 4.5, 4.8, </w:t>
      </w:r>
      <w:smartTag w:uri="urn:schemas-microsoft-com:office:smarttags" w:element="metricconverter">
        <w:smartTagPr>
          <w:attr w:name="ProductID" w:val="4.9 a"/>
        </w:smartTagPr>
        <w:r w:rsidRPr="00A37063">
          <w:rPr>
            <w:szCs w:val="22"/>
          </w:rPr>
          <w:t>4.9 a</w:t>
        </w:r>
      </w:smartTag>
      <w:r w:rsidRPr="00A37063">
        <w:rPr>
          <w:szCs w:val="22"/>
        </w:rPr>
        <w:t xml:space="preserve"> 5.1). </w:t>
      </w:r>
    </w:p>
    <w:p w14:paraId="4D301E7A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A0E147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Opatrnosť sa odporúča u pacientov s významnou bradykardiou: alebo u pacientov s nedávnym infa</w:t>
      </w:r>
      <w:r w:rsidR="008831C2" w:rsidRPr="00A37063">
        <w:rPr>
          <w:szCs w:val="22"/>
        </w:rPr>
        <w:t>r</w:t>
      </w:r>
      <w:r w:rsidRPr="00A37063">
        <w:rPr>
          <w:szCs w:val="22"/>
        </w:rPr>
        <w:t>ktom myokardu alebo nekompenzovaným zlyh</w:t>
      </w:r>
      <w:r w:rsidR="00A27F0B" w:rsidRPr="00A37063">
        <w:rPr>
          <w:szCs w:val="22"/>
        </w:rPr>
        <w:t>áva</w:t>
      </w:r>
      <w:r w:rsidRPr="00A37063">
        <w:rPr>
          <w:szCs w:val="22"/>
        </w:rPr>
        <w:t>ním srdca.</w:t>
      </w:r>
    </w:p>
    <w:p w14:paraId="1933495C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F921022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Poruchy elektrolytov ako hypokaliémia a hypomagneziémia zvyšujú riziko malígnej arytmie a majú byť upravené skôr, ako sa začne liečba escitalopramom.</w:t>
      </w:r>
    </w:p>
    <w:p w14:paraId="0181CDA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BBB6FA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Ak sú vyšetrovaní pacienti so stabilizovaným srdcovým ochorením, má sa zvážiť EKG</w:t>
      </w:r>
    </w:p>
    <w:p w14:paraId="10B87B9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kontrola skôr, ako sa začne liečba.</w:t>
      </w:r>
    </w:p>
    <w:p w14:paraId="106B491F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EE0F33D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Ak sa znaky srdcovej arytmie vyskytnú počas liečby e</w:t>
      </w:r>
      <w:r w:rsidR="007A6DFC" w:rsidRPr="00A37063">
        <w:rPr>
          <w:szCs w:val="22"/>
        </w:rPr>
        <w:t>s</w:t>
      </w:r>
      <w:r w:rsidRPr="00A37063">
        <w:rPr>
          <w:szCs w:val="22"/>
        </w:rPr>
        <w:t>citalopramom, liečba sa má ukončiť</w:t>
      </w:r>
    </w:p>
    <w:p w14:paraId="16E06838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a má sa uskutočniť EKG vyšetrenie.</w:t>
      </w:r>
    </w:p>
    <w:p w14:paraId="3A0AE5F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F25025B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Glaukóm s</w:t>
      </w:r>
      <w:r w:rsidR="0094277B" w:rsidRPr="00A37063">
        <w:rPr>
          <w:bCs/>
          <w:szCs w:val="22"/>
          <w:u w:val="single"/>
        </w:rPr>
        <w:t>o</w:t>
      </w:r>
      <w:r w:rsidRPr="00A37063">
        <w:rPr>
          <w:bCs/>
          <w:szCs w:val="22"/>
          <w:u w:val="single"/>
        </w:rPr>
        <w:t> zatvoreným uhlom</w:t>
      </w:r>
    </w:p>
    <w:p w14:paraId="59D83DCA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SSRI vrátane escitalopramu môžu mať vplyv na veľkosť zrenice s následkom mydriázy. Tento mydriatický účinok má potenciál zúžiť očný uhol, a tým zvýšiť vnútroočný tlak a spôsobiť glaukóm s</w:t>
      </w:r>
      <w:r w:rsidR="00AC5FE4" w:rsidRPr="00A37063">
        <w:rPr>
          <w:bCs/>
          <w:szCs w:val="22"/>
        </w:rPr>
        <w:t>o</w:t>
      </w:r>
      <w:r w:rsidRPr="00A37063">
        <w:rPr>
          <w:bCs/>
          <w:szCs w:val="22"/>
        </w:rPr>
        <w:t> zatvoreným uhlom, najmä u predisponovaných pacientov. Escitalopram sa má preto u pacientov s glaukómom s</w:t>
      </w:r>
      <w:r w:rsidR="00AC5FE4" w:rsidRPr="00A37063">
        <w:rPr>
          <w:bCs/>
          <w:szCs w:val="22"/>
        </w:rPr>
        <w:t>o</w:t>
      </w:r>
      <w:r w:rsidRPr="00A37063">
        <w:rPr>
          <w:bCs/>
          <w:szCs w:val="22"/>
        </w:rPr>
        <w:t xml:space="preserve"> zatvoreným uhlom alebo glaukómom v anamnéze užívať s opatrnosťou.</w:t>
      </w:r>
    </w:p>
    <w:p w14:paraId="57C75B54" w14:textId="77777777" w:rsidR="00755040" w:rsidRPr="00A37063" w:rsidRDefault="00755040" w:rsidP="00A37063">
      <w:pPr>
        <w:ind w:left="0" w:firstLine="0"/>
        <w:rPr>
          <w:bCs/>
          <w:szCs w:val="22"/>
        </w:rPr>
      </w:pPr>
    </w:p>
    <w:p w14:paraId="16078367" w14:textId="77777777" w:rsidR="00755040" w:rsidRPr="00A37063" w:rsidRDefault="00755040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 xml:space="preserve">Sexuálna dysfunkcia </w:t>
      </w:r>
    </w:p>
    <w:p w14:paraId="3948D0BF" w14:textId="77777777" w:rsidR="00755040" w:rsidRPr="00A37063" w:rsidRDefault="00755040" w:rsidP="00A37063">
      <w:pPr>
        <w:ind w:left="0" w:firstLine="0"/>
        <w:rPr>
          <w:b/>
          <w:szCs w:val="22"/>
        </w:rPr>
      </w:pPr>
      <w:r w:rsidRPr="00A37063">
        <w:rPr>
          <w:bCs/>
          <w:szCs w:val="22"/>
        </w:rPr>
        <w:t>Selektívne inhibítory spätného vychytávania sérotonínu (selective serotonin reuptake inhibitors, SSRI)/inhibítory spätného vychytávania sérotonínu a noradrenalínu (serotonin norepinephrine reuptake inhibitors, SNRI) môžu vyvolať príznaky sexuálnej dysfunkcie (pozri časť 4.8). Boli prijaté hlásenia o dlhodobej sexuálnej dysfunkcii, pričom príznaky pokračovali aj napriek ukončeniu liečby SSRI/SNRI.</w:t>
      </w:r>
    </w:p>
    <w:p w14:paraId="397D106B" w14:textId="77777777" w:rsidR="00A37063" w:rsidRDefault="00A37063" w:rsidP="00A37063">
      <w:pPr>
        <w:rPr>
          <w:b/>
          <w:szCs w:val="22"/>
        </w:rPr>
      </w:pPr>
    </w:p>
    <w:p w14:paraId="0DEBBB55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4.5</w:t>
      </w:r>
      <w:r w:rsidRPr="00A37063">
        <w:rPr>
          <w:b/>
          <w:szCs w:val="22"/>
        </w:rPr>
        <w:tab/>
        <w:t>Liekové a iné interakcie</w:t>
      </w:r>
    </w:p>
    <w:p w14:paraId="277E52EB" w14:textId="77777777" w:rsidR="007C2611" w:rsidRPr="00A37063" w:rsidRDefault="007C2611" w:rsidP="00A37063">
      <w:pPr>
        <w:rPr>
          <w:szCs w:val="22"/>
        </w:rPr>
      </w:pPr>
    </w:p>
    <w:p w14:paraId="343FCD33" w14:textId="77777777" w:rsidR="007C2611" w:rsidRPr="00A37063" w:rsidRDefault="00AD5FFB" w:rsidP="00A37063">
      <w:pPr>
        <w:rPr>
          <w:b/>
          <w:szCs w:val="22"/>
          <w:u w:val="single"/>
        </w:rPr>
      </w:pPr>
      <w:r w:rsidRPr="00A37063">
        <w:rPr>
          <w:b/>
          <w:szCs w:val="22"/>
          <w:u w:val="single"/>
        </w:rPr>
        <w:t>Farmakodynamické interakcie</w:t>
      </w:r>
    </w:p>
    <w:p w14:paraId="0EAFF07A" w14:textId="77777777" w:rsidR="007C2611" w:rsidRPr="00A37063" w:rsidRDefault="007C2611" w:rsidP="00A37063">
      <w:pPr>
        <w:rPr>
          <w:b/>
          <w:szCs w:val="22"/>
        </w:rPr>
      </w:pPr>
    </w:p>
    <w:p w14:paraId="0EA92EB9" w14:textId="77777777" w:rsidR="007C2611" w:rsidRPr="00A37063" w:rsidRDefault="00EE4DA2" w:rsidP="00A37063">
      <w:pPr>
        <w:rPr>
          <w:szCs w:val="22"/>
          <w:u w:val="single"/>
        </w:rPr>
      </w:pPr>
      <w:r w:rsidRPr="00A37063">
        <w:rPr>
          <w:szCs w:val="22"/>
          <w:u w:val="single"/>
        </w:rPr>
        <w:t>Kontraindikované kombinácie</w:t>
      </w:r>
    </w:p>
    <w:p w14:paraId="0B721DBE" w14:textId="77777777" w:rsidR="007C2611" w:rsidRPr="00A37063" w:rsidRDefault="007C2611" w:rsidP="00A37063">
      <w:pPr>
        <w:rPr>
          <w:szCs w:val="22"/>
          <w:u w:val="single"/>
        </w:rPr>
      </w:pPr>
    </w:p>
    <w:p w14:paraId="33EBADC8" w14:textId="77777777" w:rsidR="007C2611" w:rsidRPr="00A37063" w:rsidRDefault="00EE4DA2" w:rsidP="00A37063">
      <w:pPr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Predĺženie QT intervalu</w:t>
      </w:r>
    </w:p>
    <w:p w14:paraId="7376AE7D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B10F3A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Farmakokinetické a farmakodynamické interakčné štúdie </w:t>
      </w:r>
      <w:r w:rsidR="00533084" w:rsidRPr="00A37063">
        <w:rPr>
          <w:szCs w:val="22"/>
        </w:rPr>
        <w:t xml:space="preserve">s </w:t>
      </w:r>
      <w:r w:rsidRPr="00A37063">
        <w:rPr>
          <w:szCs w:val="22"/>
        </w:rPr>
        <w:t xml:space="preserve">escitalopramom </w:t>
      </w:r>
      <w:r w:rsidR="00533084" w:rsidRPr="00A37063">
        <w:rPr>
          <w:szCs w:val="22"/>
        </w:rPr>
        <w:t>v kombinácii s</w:t>
      </w:r>
      <w:r w:rsidRPr="00A37063">
        <w:rPr>
          <w:szCs w:val="22"/>
        </w:rPr>
        <w:t xml:space="preserve"> inými liekmi, ktoré predlžujú interval QT, sa nevykonali. Aditívny účinok escitalopramu a týchto liekov nie je možné vylúčiť. Preto je súbežné podanie escitalopramu s liekmi, ktoré predlžujú QT interval, ako sú antiarytmiká triedy IA a III, antipsychotiká (napr. deriváty fenotiazínu, pimozid, haloperidol), tricyklické antidepresíva, niektoré antimikrobiálne látky (napr. sparfloxacín, moxifloxacín, erytromycín i.v., pentamidín, antimalariká, najmä halofantrín), určité antihistaminiká (napr. astemizol, mizolastín) kontraindikované. </w:t>
      </w:r>
    </w:p>
    <w:p w14:paraId="445F825D" w14:textId="77777777" w:rsidR="007C2611" w:rsidRPr="00A37063" w:rsidRDefault="007C2611" w:rsidP="00A37063">
      <w:pPr>
        <w:ind w:left="0" w:firstLine="0"/>
        <w:rPr>
          <w:i/>
          <w:szCs w:val="22"/>
        </w:rPr>
      </w:pPr>
    </w:p>
    <w:p w14:paraId="1F1914EF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Ireverzibilné neselektívne inhibítory MAO (IMAO)</w:t>
      </w:r>
    </w:p>
    <w:p w14:paraId="2044E4ED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E0F123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Boli hlásené prípady závažných reakcií u pacientov užívajúcich SSRI v kombinácii s neselektívnymi, ireverzibilnými inhibítormi monoaminooxidázy (IMAO) a u pacientov, ktorí nedávno ukončili liečbu so SSRI a začali liečbu </w:t>
      </w:r>
      <w:r w:rsidR="00D27E8C" w:rsidRPr="00A37063">
        <w:rPr>
          <w:szCs w:val="22"/>
        </w:rPr>
        <w:t xml:space="preserve">s </w:t>
      </w:r>
      <w:r w:rsidRPr="00A37063">
        <w:rPr>
          <w:szCs w:val="22"/>
        </w:rPr>
        <w:t>IMAO (pozri časť 4.3). V niektorých prípadoch sa u pacientov rozvinul sérotonínový syndróm (pozri časť 4.8).</w:t>
      </w:r>
    </w:p>
    <w:p w14:paraId="733BAC9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357FA8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Escitalopram je kontraindikovaný v kombinácii s neselektívnymi, ireverzibilnými IMAO. Escitalopram sa môže začať podávať 14 dní po ukončení liečby ireverzibilným IMAO. Po ukončení liečby escitalopramom má uplynúť minimálne 7 dní pred začatím liečby neselektívnym, ireverzibilným IMAO.</w:t>
      </w:r>
    </w:p>
    <w:p w14:paraId="71342FAA" w14:textId="77777777" w:rsidR="007C2611" w:rsidRPr="00A37063" w:rsidRDefault="007C2611" w:rsidP="00A37063">
      <w:pPr>
        <w:ind w:left="0" w:firstLine="0"/>
        <w:rPr>
          <w:b/>
          <w:szCs w:val="22"/>
        </w:rPr>
      </w:pPr>
    </w:p>
    <w:p w14:paraId="7A15864A" w14:textId="77777777" w:rsidR="007C2611" w:rsidRPr="00A37063" w:rsidRDefault="00AD5FFB" w:rsidP="00A37063">
      <w:pPr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>Reverzibilný selektívny inhibítor MAO-A (moklobemid)</w:t>
      </w:r>
    </w:p>
    <w:p w14:paraId="26CDB6B3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CE6C792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Z dôvodu rizika vzniku sérotonínového syndrómu je kombinácia escitalopramu s inhibítorom MAO-A </w:t>
      </w:r>
      <w:r w:rsidR="00EC7BA2" w:rsidRPr="00A37063">
        <w:rPr>
          <w:szCs w:val="22"/>
        </w:rPr>
        <w:t xml:space="preserve">ako je moklobemid </w:t>
      </w:r>
      <w:r w:rsidRPr="00A37063">
        <w:rPr>
          <w:szCs w:val="22"/>
        </w:rPr>
        <w:t xml:space="preserve">kontraindikovaná (pozri časť 4.3). Ak je takáto kombinácia nevyhnutná, liečba sa má začať najnižšou odporúčanou dávkou a je potrebné </w:t>
      </w:r>
      <w:r w:rsidR="0085594C" w:rsidRPr="00A37063">
        <w:rPr>
          <w:szCs w:val="22"/>
        </w:rPr>
        <w:t xml:space="preserve">zintenzívniť </w:t>
      </w:r>
      <w:r w:rsidRPr="00A37063">
        <w:rPr>
          <w:szCs w:val="22"/>
        </w:rPr>
        <w:t>klinické sledovanie pacienta.</w:t>
      </w:r>
    </w:p>
    <w:p w14:paraId="7C82FE02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85787FD" w14:textId="77777777" w:rsidR="007C2611" w:rsidRPr="00A37063" w:rsidRDefault="00AD5FFB" w:rsidP="00A37063">
      <w:pPr>
        <w:ind w:left="0" w:firstLine="0"/>
        <w:rPr>
          <w:i/>
          <w:iCs/>
          <w:szCs w:val="22"/>
          <w:u w:val="single"/>
        </w:rPr>
      </w:pPr>
      <w:bookmarkStart w:id="1" w:name="OLE_LINK5"/>
      <w:r w:rsidRPr="00A37063">
        <w:rPr>
          <w:i/>
          <w:iCs/>
          <w:szCs w:val="22"/>
          <w:u w:val="single"/>
        </w:rPr>
        <w:t>Reverzibilný neselektívny inhibítor MAO (linezolid)</w:t>
      </w:r>
    </w:p>
    <w:p w14:paraId="6108D916" w14:textId="77777777" w:rsidR="007C2611" w:rsidRPr="00A37063" w:rsidRDefault="007C2611" w:rsidP="00A37063">
      <w:pPr>
        <w:ind w:left="0" w:firstLine="0"/>
        <w:rPr>
          <w:i/>
          <w:iCs/>
          <w:szCs w:val="22"/>
        </w:rPr>
      </w:pPr>
    </w:p>
    <w:p w14:paraId="2B7D1B94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Antibiotikum linezolid je </w:t>
      </w:r>
      <w:bookmarkStart w:id="2" w:name="OLE_LINK6"/>
      <w:r w:rsidRPr="00A37063">
        <w:rPr>
          <w:szCs w:val="22"/>
        </w:rPr>
        <w:t>reverzibilným neselektívnym inhibítorom MAO</w:t>
      </w:r>
      <w:bookmarkEnd w:id="2"/>
      <w:r w:rsidRPr="00A37063">
        <w:rPr>
          <w:szCs w:val="22"/>
        </w:rPr>
        <w:t xml:space="preserve"> a nemá sa podávať pacientom, ktorí sú liečení escitalopramom. Ak je takáto kombinácia nevyhnutná, má sa podávať v minimálnych dávkach a pod starostlivým dohľadom lekára (pozri časť 4.3).</w:t>
      </w:r>
    </w:p>
    <w:bookmarkEnd w:id="1"/>
    <w:p w14:paraId="7997B688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C428155" w14:textId="77777777" w:rsidR="007C2611" w:rsidRPr="00A37063" w:rsidRDefault="00AD5FFB" w:rsidP="00A37063">
      <w:pPr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>Ireverzibilný selektívny inhibítor MAO-B (selegilín)</w:t>
      </w:r>
    </w:p>
    <w:p w14:paraId="2E68728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7FE2D95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V kombinácii so selegilínom (ireverzibilným inhibítorom MAO-B) je potrebná opatrnosť z dôvodu rizika vzniku sérotonínového syndrómu. Selegilín v dávkach až do 10 mg/deň sa bezpečne používal súbežne s racemickým citalopramom.</w:t>
      </w:r>
    </w:p>
    <w:p w14:paraId="6D27A21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4823B07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Kombinácie vyžadujúce opatrnosť pri používaní</w:t>
      </w:r>
    </w:p>
    <w:p w14:paraId="331F39F6" w14:textId="77777777" w:rsidR="007C2611" w:rsidRPr="00A37063" w:rsidRDefault="007C2611" w:rsidP="00A37063">
      <w:pPr>
        <w:ind w:left="0" w:firstLine="0"/>
        <w:rPr>
          <w:b/>
          <w:i/>
          <w:szCs w:val="22"/>
        </w:rPr>
      </w:pPr>
    </w:p>
    <w:p w14:paraId="4FFF519B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Sérotonergné lieky</w:t>
      </w:r>
    </w:p>
    <w:p w14:paraId="10EA8CD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129CC4E" w14:textId="1F2FD4B3" w:rsidR="007C2611" w:rsidRPr="00A37063" w:rsidRDefault="00620198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podávanie so sérotonergnými liekmi (napr. tramadol</w:t>
      </w:r>
      <w:r>
        <w:rPr>
          <w:szCs w:val="22"/>
        </w:rPr>
        <w:t>, buprenorfín</w:t>
      </w:r>
      <w:r w:rsidRPr="00A37063">
        <w:rPr>
          <w:szCs w:val="22"/>
        </w:rPr>
        <w:t>, sumatriptánom a in</w:t>
      </w:r>
      <w:r>
        <w:rPr>
          <w:szCs w:val="22"/>
        </w:rPr>
        <w:t>é</w:t>
      </w:r>
      <w:r w:rsidRPr="00A37063">
        <w:rPr>
          <w:szCs w:val="22"/>
        </w:rPr>
        <w:t xml:space="preserve"> triptá</w:t>
      </w:r>
      <w:r>
        <w:rPr>
          <w:szCs w:val="22"/>
        </w:rPr>
        <w:t>ny</w:t>
      </w:r>
      <w:r w:rsidRPr="00A37063">
        <w:rPr>
          <w:szCs w:val="22"/>
        </w:rPr>
        <w:t>) môže spôsobiť sérotonínový syndróm</w:t>
      </w:r>
      <w:r>
        <w:rPr>
          <w:szCs w:val="22"/>
        </w:rPr>
        <w:t xml:space="preserve">, </w:t>
      </w:r>
      <w:r w:rsidRPr="00785951">
        <w:rPr>
          <w:szCs w:val="22"/>
        </w:rPr>
        <w:t>potenciálne život ohrozujúci stav</w:t>
      </w:r>
      <w:r>
        <w:rPr>
          <w:szCs w:val="22"/>
        </w:rPr>
        <w:t xml:space="preserve"> (pozri časť 4.4)</w:t>
      </w:r>
      <w:r w:rsidRPr="00A37063">
        <w:rPr>
          <w:szCs w:val="22"/>
        </w:rPr>
        <w:t>.</w:t>
      </w:r>
    </w:p>
    <w:p w14:paraId="0B8F88A8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C7A50FA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 xml:space="preserve">Lieky znižujúce prah </w:t>
      </w:r>
      <w:r w:rsidR="007B6281" w:rsidRPr="00A37063">
        <w:rPr>
          <w:i/>
          <w:szCs w:val="22"/>
          <w:u w:val="single"/>
        </w:rPr>
        <w:t xml:space="preserve">epileptických </w:t>
      </w:r>
      <w:r w:rsidRPr="00A37063">
        <w:rPr>
          <w:i/>
          <w:szCs w:val="22"/>
          <w:u w:val="single"/>
        </w:rPr>
        <w:t>záchvatov</w:t>
      </w:r>
    </w:p>
    <w:p w14:paraId="1B81464A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9723297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SSRI môžu znížiť prah </w:t>
      </w:r>
      <w:r w:rsidR="00E752E0" w:rsidRPr="00A37063">
        <w:rPr>
          <w:szCs w:val="22"/>
        </w:rPr>
        <w:t xml:space="preserve">epileptických </w:t>
      </w:r>
      <w:r w:rsidRPr="00A37063">
        <w:rPr>
          <w:szCs w:val="22"/>
        </w:rPr>
        <w:t xml:space="preserve">záchvatov. Pri súbežnom používaní iných liekov, ktoré sú schopné znižovať prah </w:t>
      </w:r>
      <w:r w:rsidR="00E752E0" w:rsidRPr="00A37063">
        <w:rPr>
          <w:szCs w:val="22"/>
        </w:rPr>
        <w:t xml:space="preserve">epileptických </w:t>
      </w:r>
      <w:r w:rsidRPr="00A37063">
        <w:rPr>
          <w:szCs w:val="22"/>
        </w:rPr>
        <w:t>záchvatov, sa odporúča opatrnosť [napr. antidepresíva (tricyklické, SSRI), neuroleptiká (fenotiazíny, tioxantény a butyrofenóny), meflochín, bupropión a tramadol].</w:t>
      </w:r>
    </w:p>
    <w:p w14:paraId="3D0B9D0D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194DF88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Lítium, tryptofán</w:t>
      </w:r>
    </w:p>
    <w:p w14:paraId="475015C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6608E65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Boli hlásené prípady zosilnenia účinkov pri súbežnom podávaní SSRI s lítiom alebo tryptofánom, preto je pri súbežnom používaní SSRI spolu s týmito liekmi potrebná opatrnosť.</w:t>
      </w:r>
    </w:p>
    <w:p w14:paraId="21439DD9" w14:textId="77777777" w:rsidR="00372232" w:rsidRPr="00A37063" w:rsidRDefault="00372232" w:rsidP="00A37063">
      <w:pPr>
        <w:ind w:left="0" w:firstLine="0"/>
        <w:rPr>
          <w:b/>
          <w:szCs w:val="22"/>
        </w:rPr>
      </w:pPr>
    </w:p>
    <w:p w14:paraId="3A0B498D" w14:textId="77777777" w:rsidR="007C2611" w:rsidRPr="00A37063" w:rsidRDefault="006348C4" w:rsidP="00A37063">
      <w:pPr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>Ľubovník bodkovaný</w:t>
      </w:r>
    </w:p>
    <w:p w14:paraId="5E11772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F14A6D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používanie SSRI a rastlinných prípravkov s obsahom ľubovníka bodkovaného (</w:t>
      </w:r>
      <w:r w:rsidRPr="00A37063">
        <w:rPr>
          <w:i/>
          <w:szCs w:val="22"/>
        </w:rPr>
        <w:t>Hypericum perforatum</w:t>
      </w:r>
      <w:r w:rsidRPr="00A37063">
        <w:rPr>
          <w:szCs w:val="22"/>
        </w:rPr>
        <w:t>) môže mať za následok zvýšený výskyt nežiaducich reakcií (pozri časť 4.4).</w:t>
      </w:r>
    </w:p>
    <w:p w14:paraId="3652B073" w14:textId="77777777" w:rsidR="007C2611" w:rsidRPr="00A37063" w:rsidRDefault="007C2611" w:rsidP="00A37063">
      <w:pPr>
        <w:ind w:left="0" w:firstLine="0"/>
        <w:rPr>
          <w:b/>
          <w:szCs w:val="22"/>
        </w:rPr>
      </w:pPr>
    </w:p>
    <w:p w14:paraId="1D47F3C9" w14:textId="77777777" w:rsidR="007C2611" w:rsidRPr="00A37063" w:rsidRDefault="00AD5FFB" w:rsidP="00A37063">
      <w:pPr>
        <w:keepNext/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lastRenderedPageBreak/>
        <w:t>Krvácanie</w:t>
      </w:r>
    </w:p>
    <w:p w14:paraId="6C602ED9" w14:textId="77777777" w:rsidR="007C2611" w:rsidRPr="00A37063" w:rsidRDefault="007C2611" w:rsidP="00A37063">
      <w:pPr>
        <w:keepNext/>
        <w:ind w:left="0" w:firstLine="0"/>
        <w:rPr>
          <w:szCs w:val="22"/>
        </w:rPr>
      </w:pPr>
    </w:p>
    <w:p w14:paraId="40F229F3" w14:textId="77777777" w:rsidR="007C2611" w:rsidRPr="00A37063" w:rsidRDefault="00EE4DA2" w:rsidP="00A37063">
      <w:pPr>
        <w:keepNext/>
        <w:ind w:left="0" w:firstLine="0"/>
        <w:rPr>
          <w:szCs w:val="22"/>
        </w:rPr>
      </w:pPr>
      <w:r w:rsidRPr="00A37063">
        <w:rPr>
          <w:szCs w:val="22"/>
        </w:rPr>
        <w:t>Ak sa escitalopram kombinuje s perorálnymi antikoagulanciami, môže dôjsť k ovplyvneniu antikoagulačných účinkov. U pacientov, ktorí sú liečení perorálnymi antikoagulanciami, treba na začiatku liečby alebo pri ukončení liečby escitalopramom starostlivo sledovať koaguláciu (pozri časť 4.4).</w:t>
      </w:r>
      <w:r w:rsidR="007B7411" w:rsidRPr="00A37063">
        <w:rPr>
          <w:szCs w:val="22"/>
        </w:rPr>
        <w:t xml:space="preserve"> </w:t>
      </w:r>
      <w:r w:rsidRPr="00A37063">
        <w:rPr>
          <w:szCs w:val="22"/>
        </w:rPr>
        <w:t>Súbežné užívanie nesteroidných protizápalových liekov (NSAID) môže zvýšiť riziko krvácania</w:t>
      </w:r>
      <w:r w:rsidR="007B7411" w:rsidRPr="00A37063">
        <w:rPr>
          <w:szCs w:val="22"/>
        </w:rPr>
        <w:t xml:space="preserve"> </w:t>
      </w:r>
      <w:r w:rsidRPr="00A37063">
        <w:rPr>
          <w:szCs w:val="22"/>
        </w:rPr>
        <w:t>(pozri časť 4.4).</w:t>
      </w:r>
    </w:p>
    <w:p w14:paraId="25403781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B9E1CBE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Alkohol</w:t>
      </w:r>
    </w:p>
    <w:p w14:paraId="6BC1666F" w14:textId="77777777" w:rsidR="005E5CD3" w:rsidRPr="00A37063" w:rsidRDefault="005E5CD3" w:rsidP="00A37063">
      <w:pPr>
        <w:ind w:left="0" w:firstLine="0"/>
        <w:rPr>
          <w:i/>
          <w:szCs w:val="22"/>
          <w:u w:val="single"/>
        </w:rPr>
      </w:pPr>
    </w:p>
    <w:p w14:paraId="7583A01D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Nepredpokladajú sa žiadne farmakodynamické ani farmakokinetické interakcie medzi escitalopramom a alkoholom. Avšak rovnako ako pri iných psychotropných liekoch sa kombinácia s alkoholom neodporúča.</w:t>
      </w:r>
    </w:p>
    <w:p w14:paraId="55A2790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50A3BE3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Lieky vyvolávajúce hypokaliémiu/hypomagneziémiu</w:t>
      </w:r>
    </w:p>
    <w:p w14:paraId="04A869B5" w14:textId="77777777" w:rsidR="005E5CD3" w:rsidRPr="00A37063" w:rsidRDefault="005E5CD3" w:rsidP="00A37063">
      <w:pPr>
        <w:ind w:left="0" w:firstLine="0"/>
        <w:rPr>
          <w:i/>
          <w:szCs w:val="22"/>
          <w:u w:val="single"/>
        </w:rPr>
      </w:pPr>
    </w:p>
    <w:p w14:paraId="4BEBE9FE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Pri súbežnom užívaní liekov vyvolávajúcich hypokaliémiu/hypomagneziémiu je </w:t>
      </w:r>
      <w:r w:rsidR="005D4F4B" w:rsidRPr="00A37063">
        <w:rPr>
          <w:szCs w:val="22"/>
        </w:rPr>
        <w:t xml:space="preserve">potrebná </w:t>
      </w:r>
      <w:r w:rsidRPr="00A37063">
        <w:rPr>
          <w:szCs w:val="22"/>
        </w:rPr>
        <w:t xml:space="preserve">opatrnosť, pretože tieto stavy zvyšujú riziko malígnych arytmií (pozri časť 4.4). </w:t>
      </w:r>
    </w:p>
    <w:p w14:paraId="347C99A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B206AF9" w14:textId="77777777" w:rsidR="007C2611" w:rsidRPr="00A37063" w:rsidRDefault="00AD5FFB" w:rsidP="00A37063">
      <w:pPr>
        <w:ind w:left="0" w:firstLine="0"/>
        <w:rPr>
          <w:b/>
          <w:bCs/>
          <w:szCs w:val="22"/>
          <w:u w:val="single"/>
        </w:rPr>
      </w:pPr>
      <w:r w:rsidRPr="00A37063">
        <w:rPr>
          <w:b/>
          <w:bCs/>
          <w:szCs w:val="22"/>
          <w:u w:val="single"/>
        </w:rPr>
        <w:t>Farmakokinetické interakcie</w:t>
      </w:r>
    </w:p>
    <w:p w14:paraId="15B4A63B" w14:textId="77777777" w:rsidR="007C2611" w:rsidRPr="00A37063" w:rsidRDefault="007C2611" w:rsidP="00A37063">
      <w:pPr>
        <w:ind w:left="0" w:firstLine="0"/>
        <w:rPr>
          <w:b/>
          <w:bCs/>
          <w:szCs w:val="22"/>
        </w:rPr>
      </w:pPr>
    </w:p>
    <w:p w14:paraId="4E59DBC2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Vplyv iných liekov na farmakokinetiku escitalopramu</w:t>
      </w:r>
    </w:p>
    <w:p w14:paraId="68506F66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70CE98A8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Metabolizmus escitalopramu je sprostredkovaný predovšetkým enzýmom CYP 2C19. CYP 3A4 a CYP 2D6 môžu tiež prispievať k metabolizmu, aj keď v menšej miere. Zdá sa, že metabolizmus hlavného metabolitu S-DCT (demetylovaného escitalopramu) je čiastočne katalyzovaný CYP 2D6.</w:t>
      </w:r>
    </w:p>
    <w:p w14:paraId="40C367DB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3741C18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podávanie escitalopramu s omeprazolom (inhibítorom CYP 2C19) v dávke 30 mg jedenkrát denne viedlo k miernemu (približne 50%) zvýšeniu plazmatických koncentrácií escitalopramu.</w:t>
      </w:r>
    </w:p>
    <w:p w14:paraId="38668EE6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184E0A6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podávanie escitalopramu</w:t>
      </w:r>
      <w:r w:rsidR="00053CF7" w:rsidRPr="00A37063">
        <w:rPr>
          <w:szCs w:val="22"/>
        </w:rPr>
        <w:t xml:space="preserve"> </w:t>
      </w:r>
      <w:r w:rsidRPr="00A37063">
        <w:rPr>
          <w:szCs w:val="22"/>
        </w:rPr>
        <w:t>s cimetidínom (stredne silným všeobecným enzýmovým inhibítorom) v dávke 400 mg dvakrát denne viedlo k miernemu (približne 70%) zvýšeniu plazmatických koncentrácií escitalopramu. Pri podávaní escitalopramu v kombinácii s cimetidínom sa odporúča opatrnosť. Môže byť potrebná úprava dávky.</w:t>
      </w:r>
    </w:p>
    <w:p w14:paraId="71AB2B0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E9D9204" w14:textId="77777777"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>Preto je potrebná opatrnosť pri súbežnom používaní s inhibítormi CYP 2C19 (napr. omeprazolom, esomeprazolom,</w:t>
      </w:r>
      <w:r w:rsidR="00755040" w:rsidRPr="00A37063">
        <w:rPr>
          <w:rFonts w:eastAsia="Calibri"/>
          <w:szCs w:val="22"/>
        </w:rPr>
        <w:t xml:space="preserve"> </w:t>
      </w:r>
      <w:r w:rsidR="00755040" w:rsidRPr="00A37063">
        <w:rPr>
          <w:szCs w:val="22"/>
        </w:rPr>
        <w:t>flukonazolom ,</w:t>
      </w:r>
      <w:r w:rsidRPr="00A37063">
        <w:rPr>
          <w:szCs w:val="22"/>
        </w:rPr>
        <w:t xml:space="preserve"> fluvoxamínom, lansoprazolom, tiklopidínom) alebo cimetidínom. Zníženie dávky escitalopramu môže byť nevyhnutné na základe sledovania vedľajších účinkov počas súbežnej liečby.</w:t>
      </w:r>
    </w:p>
    <w:p w14:paraId="0DF7766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98603D0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Vplyv escitalopramu na farmakokinetiku iných liekov</w:t>
      </w:r>
    </w:p>
    <w:p w14:paraId="554D3DD2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F49736A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Escitalopram je inhibítorom enzýmu CYP 2D6. Opatrnosť sa odporúča, keď sa escitalopram podáva súbežne s liekmi, ktoré sú metabolizované predovšetkým týmto enzýmom a ktoré majú úzky terapeutický index, napr. flekainid, propafenón a metoprolol (ak sa používajú pri srdcovom zlyh</w:t>
      </w:r>
      <w:r w:rsidR="00B61B5C" w:rsidRPr="00A37063">
        <w:rPr>
          <w:szCs w:val="22"/>
        </w:rPr>
        <w:t>áva</w:t>
      </w:r>
      <w:r w:rsidRPr="00A37063">
        <w:rPr>
          <w:szCs w:val="22"/>
        </w:rPr>
        <w:t>ní), alebo s niektorými liekmi, ktoré ovplyvňujú CNS a sú metabolizované predovšetkým CYP 2D6, napr. antidepresíva ako dezipramín, klomipramín a nortriptylín alebo antipsychotiká ako risperidón, tioridazín a haloperidol. Môže byť potrebná úprava dávkovania.</w:t>
      </w:r>
    </w:p>
    <w:p w14:paraId="0FDD5FFC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AB7FC0C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podávanie s dezipramínom alebo metoprololom malo v obidvoch prípadoch za následok dvojnásobné zvýšenie plazmatických hladín týchto dvoch substrátov CYP 2D6.</w:t>
      </w:r>
    </w:p>
    <w:p w14:paraId="3F4D265C" w14:textId="77777777" w:rsidR="007B197D" w:rsidRPr="00A37063" w:rsidRDefault="007B197D" w:rsidP="00A37063">
      <w:pPr>
        <w:ind w:left="0" w:firstLine="0"/>
        <w:rPr>
          <w:szCs w:val="22"/>
        </w:rPr>
      </w:pPr>
    </w:p>
    <w:p w14:paraId="0DC574A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 štúdiách </w:t>
      </w:r>
      <w:r w:rsidRPr="00A37063">
        <w:rPr>
          <w:i/>
          <w:szCs w:val="22"/>
        </w:rPr>
        <w:t>in vitro</w:t>
      </w:r>
      <w:r w:rsidRPr="00A37063">
        <w:rPr>
          <w:szCs w:val="22"/>
        </w:rPr>
        <w:t xml:space="preserve"> sa preukázalo, že escitalopram môže spôsobiť tiež slabú inhibíciu CYP 2C19. Pri súbežnom používaní liekov, ktoré sú metabolizované CYP 2C19, sa odporúča opatrnosť.</w:t>
      </w:r>
    </w:p>
    <w:p w14:paraId="6B184331" w14:textId="77777777" w:rsidR="00691101" w:rsidRPr="00A37063" w:rsidRDefault="00691101" w:rsidP="00A37063">
      <w:pPr>
        <w:ind w:left="0" w:firstLine="0"/>
        <w:rPr>
          <w:szCs w:val="22"/>
        </w:rPr>
      </w:pPr>
    </w:p>
    <w:p w14:paraId="1CD68E90" w14:textId="77777777" w:rsidR="007C2611" w:rsidRPr="00A37063" w:rsidRDefault="00EE4DA2" w:rsidP="00A37063">
      <w:pPr>
        <w:keepNext/>
        <w:rPr>
          <w:szCs w:val="22"/>
        </w:rPr>
      </w:pPr>
      <w:r w:rsidRPr="00A37063">
        <w:rPr>
          <w:b/>
          <w:szCs w:val="22"/>
        </w:rPr>
        <w:lastRenderedPageBreak/>
        <w:t>4.6</w:t>
      </w:r>
      <w:r w:rsidRPr="00A37063">
        <w:rPr>
          <w:b/>
          <w:szCs w:val="22"/>
        </w:rPr>
        <w:tab/>
        <w:t>Fertilita, gravidita a laktácia</w:t>
      </w:r>
    </w:p>
    <w:p w14:paraId="6E27E32E" w14:textId="77777777" w:rsidR="007C2611" w:rsidRPr="00A37063" w:rsidRDefault="007C2611" w:rsidP="00A37063">
      <w:pPr>
        <w:keepNext/>
        <w:ind w:left="0" w:firstLine="0"/>
        <w:rPr>
          <w:szCs w:val="22"/>
        </w:rPr>
      </w:pPr>
    </w:p>
    <w:p w14:paraId="0B4356BF" w14:textId="77777777" w:rsidR="007C2611" w:rsidRPr="00A37063" w:rsidRDefault="00EE4DA2" w:rsidP="00A37063">
      <w:pPr>
        <w:keepNext/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Gravidita</w:t>
      </w:r>
    </w:p>
    <w:p w14:paraId="31639AC1" w14:textId="77777777" w:rsidR="007C2611" w:rsidRPr="00A37063" w:rsidRDefault="007C2611" w:rsidP="00A37063">
      <w:pPr>
        <w:keepNext/>
        <w:ind w:left="0" w:firstLine="0"/>
        <w:rPr>
          <w:szCs w:val="22"/>
          <w:u w:val="single"/>
        </w:rPr>
      </w:pPr>
    </w:p>
    <w:p w14:paraId="5534AEE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K dispozícii sú iba obmedzené klinické údaje týkajúce sa gravidných žien vystavených účinku escitalopramu.</w:t>
      </w:r>
      <w:r w:rsidR="00A75F47" w:rsidRPr="00A37063">
        <w:rPr>
          <w:szCs w:val="22"/>
        </w:rPr>
        <w:t xml:space="preserve"> </w:t>
      </w:r>
      <w:r w:rsidR="0033508F" w:rsidRPr="00A37063">
        <w:rPr>
          <w:szCs w:val="22"/>
        </w:rPr>
        <w:t xml:space="preserve">Štúdie na zvieratách ukázali </w:t>
      </w:r>
      <w:r w:rsidRPr="00A37063">
        <w:rPr>
          <w:szCs w:val="22"/>
        </w:rPr>
        <w:t>reprodukčn</w:t>
      </w:r>
      <w:r w:rsidR="0033508F" w:rsidRPr="00A37063">
        <w:rPr>
          <w:szCs w:val="22"/>
        </w:rPr>
        <w:t>ú</w:t>
      </w:r>
      <w:r w:rsidR="00B72156" w:rsidRPr="00A37063">
        <w:rPr>
          <w:szCs w:val="22"/>
        </w:rPr>
        <w:t xml:space="preserve"> </w:t>
      </w:r>
      <w:r w:rsidRPr="00A37063">
        <w:rPr>
          <w:szCs w:val="22"/>
        </w:rPr>
        <w:t>toxicit</w:t>
      </w:r>
      <w:r w:rsidR="0033508F" w:rsidRPr="00A37063">
        <w:rPr>
          <w:szCs w:val="22"/>
        </w:rPr>
        <w:t>u</w:t>
      </w:r>
      <w:r w:rsidR="00B72156" w:rsidRPr="00A37063">
        <w:rPr>
          <w:szCs w:val="22"/>
        </w:rPr>
        <w:t xml:space="preserve"> </w:t>
      </w:r>
      <w:r w:rsidRPr="00A37063">
        <w:rPr>
          <w:szCs w:val="22"/>
        </w:rPr>
        <w:t xml:space="preserve">(pozri časť 5.3). Escitalopram </w:t>
      </w:r>
      <w:r w:rsidR="0043389A" w:rsidRPr="00A37063">
        <w:rPr>
          <w:szCs w:val="22"/>
        </w:rPr>
        <w:t xml:space="preserve">Accord </w:t>
      </w:r>
      <w:r w:rsidRPr="00A37063">
        <w:rPr>
          <w:szCs w:val="22"/>
        </w:rPr>
        <w:t>filmom obalené tablety</w:t>
      </w:r>
      <w:r w:rsidR="00A75F47" w:rsidRPr="00A37063">
        <w:rPr>
          <w:szCs w:val="22"/>
        </w:rPr>
        <w:t xml:space="preserve"> </w:t>
      </w:r>
      <w:r w:rsidRPr="00A37063">
        <w:rPr>
          <w:szCs w:val="22"/>
        </w:rPr>
        <w:t>sa nem</w:t>
      </w:r>
      <w:r w:rsidR="00A75F47" w:rsidRPr="00A37063">
        <w:rPr>
          <w:szCs w:val="22"/>
        </w:rPr>
        <w:t>aj</w:t>
      </w:r>
      <w:r w:rsidR="00B72156" w:rsidRPr="00A37063">
        <w:rPr>
          <w:szCs w:val="22"/>
        </w:rPr>
        <w:t>ú</w:t>
      </w:r>
      <w:r w:rsidRPr="00A37063">
        <w:rPr>
          <w:szCs w:val="22"/>
        </w:rPr>
        <w:t xml:space="preserve"> užívať počas gravidity, pokiaľ to nie je jednoznačne nevyhnutné a len po dôkladnom zvážení pomeru rizika a prínosu.</w:t>
      </w:r>
    </w:p>
    <w:p w14:paraId="61260CF6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BCC12A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Ak matka pokračovala v užívaní </w:t>
      </w:r>
      <w:r w:rsidR="00D121D6" w:rsidRPr="00A37063">
        <w:rPr>
          <w:szCs w:val="22"/>
        </w:rPr>
        <w:t>E</w:t>
      </w:r>
      <w:r w:rsidRPr="00A37063">
        <w:rPr>
          <w:szCs w:val="22"/>
        </w:rPr>
        <w:t>scitalopram</w:t>
      </w:r>
      <w:r w:rsidR="005E6799" w:rsidRPr="00A37063">
        <w:rPr>
          <w:szCs w:val="22"/>
        </w:rPr>
        <w:t xml:space="preserve">u </w:t>
      </w:r>
      <w:r w:rsidR="007A2E9E" w:rsidRPr="00A37063">
        <w:rPr>
          <w:szCs w:val="22"/>
        </w:rPr>
        <w:t xml:space="preserve">Accord </w:t>
      </w:r>
      <w:r w:rsidRPr="00A37063">
        <w:rPr>
          <w:szCs w:val="22"/>
        </w:rPr>
        <w:t>filmom obalen</w:t>
      </w:r>
      <w:r w:rsidR="005E6799" w:rsidRPr="00A37063">
        <w:rPr>
          <w:szCs w:val="22"/>
        </w:rPr>
        <w:t>ých</w:t>
      </w:r>
      <w:r w:rsidRPr="00A37063">
        <w:rPr>
          <w:szCs w:val="22"/>
        </w:rPr>
        <w:t xml:space="preserve"> tabl</w:t>
      </w:r>
      <w:r w:rsidR="005E6799" w:rsidRPr="00A37063">
        <w:rPr>
          <w:szCs w:val="22"/>
        </w:rPr>
        <w:t>i</w:t>
      </w:r>
      <w:r w:rsidRPr="00A37063">
        <w:rPr>
          <w:szCs w:val="22"/>
        </w:rPr>
        <w:t>et</w:t>
      </w:r>
      <w:r w:rsidR="005E6799" w:rsidRPr="00A37063">
        <w:rPr>
          <w:szCs w:val="22"/>
        </w:rPr>
        <w:t xml:space="preserve"> v</w:t>
      </w:r>
      <w:r w:rsidRPr="00A37063">
        <w:rPr>
          <w:szCs w:val="22"/>
        </w:rPr>
        <w:t xml:space="preserve"> neskorších štádiách gravidity, hlavne v treťom trimestri, je potrebné sledovať novorodenca. </w:t>
      </w:r>
      <w:r w:rsidR="00C16884" w:rsidRPr="00A37063">
        <w:rPr>
          <w:szCs w:val="22"/>
        </w:rPr>
        <w:t xml:space="preserve">Je potrebné vyhnúť </w:t>
      </w:r>
      <w:r w:rsidR="00C31265" w:rsidRPr="00A37063">
        <w:rPr>
          <w:szCs w:val="22"/>
        </w:rPr>
        <w:t xml:space="preserve">sa </w:t>
      </w:r>
      <w:r w:rsidR="00C16884" w:rsidRPr="00A37063">
        <w:rPr>
          <w:szCs w:val="22"/>
        </w:rPr>
        <w:t>n</w:t>
      </w:r>
      <w:r w:rsidRPr="00A37063">
        <w:rPr>
          <w:szCs w:val="22"/>
        </w:rPr>
        <w:t xml:space="preserve">áhlemu </w:t>
      </w:r>
      <w:r w:rsidR="005E6799" w:rsidRPr="00A37063">
        <w:rPr>
          <w:szCs w:val="22"/>
        </w:rPr>
        <w:t xml:space="preserve">ukončeniu </w:t>
      </w:r>
      <w:r w:rsidR="00C16884" w:rsidRPr="00A37063">
        <w:rPr>
          <w:szCs w:val="22"/>
        </w:rPr>
        <w:t>užívania</w:t>
      </w:r>
      <w:r w:rsidRPr="00A37063">
        <w:rPr>
          <w:szCs w:val="22"/>
        </w:rPr>
        <w:t xml:space="preserve"> počas gravidity.</w:t>
      </w:r>
    </w:p>
    <w:p w14:paraId="2EF58AD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CDBDD4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U novorodencov matiek, ktoré používali SSRI/SNRI v neskorších štádiách gravidity, sa môžu objaviť nasledujúce symptómy: respiračná tieseň, cyanóza, apnoe, </w:t>
      </w:r>
      <w:r w:rsidR="00A87D85" w:rsidRPr="00A37063">
        <w:rPr>
          <w:szCs w:val="22"/>
        </w:rPr>
        <w:t xml:space="preserve">epileptické </w:t>
      </w:r>
      <w:r w:rsidRPr="00A37063">
        <w:rPr>
          <w:szCs w:val="22"/>
        </w:rPr>
        <w:t xml:space="preserve">záchvaty, nestabilita telesnej teploty, problémy s kŕmením, vracanie, hypoglykémia, hypertónia, hypotónia, hyperreflexia, tremor, nervozita, podráždenosť, letargia, neustály plač, ospalosť a ťažkosti so spánkom. Tieto symptómy môžu byť spôsobené buď sérotonínergnými účinkami alebo sú to symptómy z </w:t>
      </w:r>
      <w:r w:rsidR="00A87D85" w:rsidRPr="00A37063">
        <w:rPr>
          <w:szCs w:val="22"/>
        </w:rPr>
        <w:t>vysadenia</w:t>
      </w:r>
      <w:r w:rsidRPr="00A37063">
        <w:rPr>
          <w:szCs w:val="22"/>
        </w:rPr>
        <w:t>. Vo väčšine prípadov sa komplikácie objavia okamžite alebo v krátkom čase (&lt; 24 hodín) po pôrode.</w:t>
      </w:r>
    </w:p>
    <w:p w14:paraId="39C3D23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8646C6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Epidemiologické štúdie naznačujú, že použitie SSRI počas tehotenstva, najmä počas pokročilého tehotenstva, môže zvýšiť riziko vzniku perzistujúcej pľúcnej hypertenzie novorodencov (PPHN). Pozorované riziko bolo približne 5 prípadov na 1 000 tehotenstiev. V bežnej populácii sa vyskytuj</w:t>
      </w:r>
      <w:r w:rsidR="00CB0192" w:rsidRPr="00A37063">
        <w:rPr>
          <w:szCs w:val="22"/>
        </w:rPr>
        <w:t>ú</w:t>
      </w:r>
      <w:r w:rsidRPr="00A37063">
        <w:rPr>
          <w:szCs w:val="22"/>
        </w:rPr>
        <w:t xml:space="preserve"> 1 až 2 prípady PPHN na 1 000 tehotenstiev. </w:t>
      </w:r>
    </w:p>
    <w:p w14:paraId="2F9ED4BA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B53B756" w14:textId="77777777" w:rsidR="007C2611" w:rsidRPr="00A37063" w:rsidRDefault="00D235D1" w:rsidP="00A37063">
      <w:pPr>
        <w:keepNext/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Dojčenie</w:t>
      </w:r>
    </w:p>
    <w:p w14:paraId="55AD614A" w14:textId="77777777" w:rsidR="007C2611" w:rsidRPr="00A37063" w:rsidRDefault="007C2611" w:rsidP="00A37063">
      <w:pPr>
        <w:keepNext/>
        <w:ind w:left="0" w:firstLine="0"/>
        <w:rPr>
          <w:szCs w:val="22"/>
          <w:u w:val="single"/>
        </w:rPr>
      </w:pPr>
    </w:p>
    <w:p w14:paraId="777A483E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Predpokladá sa, že escitalopram sa vylučuje do </w:t>
      </w:r>
      <w:r w:rsidR="000854C6" w:rsidRPr="00A37063">
        <w:rPr>
          <w:szCs w:val="22"/>
        </w:rPr>
        <w:t xml:space="preserve">ľudského </w:t>
      </w:r>
      <w:r w:rsidRPr="00A37063">
        <w:rPr>
          <w:szCs w:val="22"/>
        </w:rPr>
        <w:t>mlieka.</w:t>
      </w:r>
      <w:r w:rsidR="000854C6" w:rsidRPr="00A37063">
        <w:rPr>
          <w:szCs w:val="22"/>
        </w:rPr>
        <w:t xml:space="preserve"> </w:t>
      </w:r>
      <w:r w:rsidRPr="00A37063">
        <w:rPr>
          <w:szCs w:val="22"/>
        </w:rPr>
        <w:t xml:space="preserve">Preto sa </w:t>
      </w:r>
      <w:r w:rsidR="00D45B91" w:rsidRPr="00A37063">
        <w:rPr>
          <w:szCs w:val="22"/>
        </w:rPr>
        <w:t xml:space="preserve">počas liečby neodporúča </w:t>
      </w:r>
      <w:r w:rsidRPr="00A37063">
        <w:rPr>
          <w:szCs w:val="22"/>
        </w:rPr>
        <w:t>dojč</w:t>
      </w:r>
      <w:r w:rsidR="00D45B91" w:rsidRPr="00A37063">
        <w:rPr>
          <w:szCs w:val="22"/>
        </w:rPr>
        <w:t>iť</w:t>
      </w:r>
      <w:r w:rsidRPr="00A37063">
        <w:rPr>
          <w:szCs w:val="22"/>
        </w:rPr>
        <w:t>.</w:t>
      </w:r>
    </w:p>
    <w:p w14:paraId="2932761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FE9756D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Fertilita</w:t>
      </w:r>
    </w:p>
    <w:p w14:paraId="0A4A8FFF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6982E25B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Údaje zo štúdií </w:t>
      </w:r>
      <w:r w:rsidR="00625477" w:rsidRPr="00A37063">
        <w:rPr>
          <w:szCs w:val="22"/>
        </w:rPr>
        <w:t>na</w:t>
      </w:r>
      <w:r w:rsidRPr="00A37063">
        <w:rPr>
          <w:szCs w:val="22"/>
        </w:rPr>
        <w:t> zvierat</w:t>
      </w:r>
      <w:r w:rsidR="00625477" w:rsidRPr="00A37063">
        <w:rPr>
          <w:szCs w:val="22"/>
        </w:rPr>
        <w:t>ách</w:t>
      </w:r>
      <w:r w:rsidRPr="00A37063">
        <w:rPr>
          <w:szCs w:val="22"/>
        </w:rPr>
        <w:t xml:space="preserve"> ukázali, že citalopram môže ovplyvniť kvalitu spermií (pozri časť 5.3).</w:t>
      </w:r>
    </w:p>
    <w:p w14:paraId="5D32AA27" w14:textId="77777777" w:rsidR="00061742" w:rsidRPr="00A37063" w:rsidRDefault="0041578C" w:rsidP="00A37063">
      <w:pPr>
        <w:ind w:left="0" w:firstLine="0"/>
        <w:rPr>
          <w:szCs w:val="22"/>
        </w:rPr>
      </w:pPr>
      <w:r w:rsidRPr="00A37063">
        <w:rPr>
          <w:szCs w:val="22"/>
        </w:rPr>
        <w:t> Spontánne hlásenia pri</w:t>
      </w:r>
      <w:r w:rsidR="00D840C2" w:rsidRPr="00A37063">
        <w:rPr>
          <w:szCs w:val="22"/>
        </w:rPr>
        <w:t xml:space="preserve"> </w:t>
      </w:r>
      <w:r w:rsidR="00EE4DA2" w:rsidRPr="00A37063">
        <w:rPr>
          <w:szCs w:val="22"/>
        </w:rPr>
        <w:t>niektorý</w:t>
      </w:r>
      <w:r w:rsidRPr="00A37063">
        <w:rPr>
          <w:szCs w:val="22"/>
        </w:rPr>
        <w:t>ch</w:t>
      </w:r>
      <w:r w:rsidR="00EE4DA2" w:rsidRPr="00A37063">
        <w:rPr>
          <w:szCs w:val="22"/>
        </w:rPr>
        <w:t xml:space="preserve"> SSRI ukázali, že </w:t>
      </w:r>
      <w:r w:rsidR="00061742" w:rsidRPr="00A37063">
        <w:rPr>
          <w:szCs w:val="22"/>
        </w:rPr>
        <w:t xml:space="preserve">vplyv </w:t>
      </w:r>
      <w:r w:rsidR="00EE4DA2" w:rsidRPr="00A37063">
        <w:rPr>
          <w:szCs w:val="22"/>
        </w:rPr>
        <w:t>na kvalitu spermií je reverzibilný.</w:t>
      </w:r>
      <w:r w:rsidR="00061742" w:rsidRPr="00A37063">
        <w:rPr>
          <w:szCs w:val="22"/>
        </w:rPr>
        <w:t xml:space="preserve"> Vplyv na fertilitu u ľudí nebol doteraz pozorovaný.</w:t>
      </w:r>
    </w:p>
    <w:p w14:paraId="7BB685FD" w14:textId="77777777" w:rsidR="007C2611" w:rsidRPr="00A37063" w:rsidRDefault="007C2611" w:rsidP="00A37063">
      <w:pPr>
        <w:rPr>
          <w:szCs w:val="22"/>
        </w:rPr>
      </w:pPr>
    </w:p>
    <w:p w14:paraId="243F235D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4.7</w:t>
      </w:r>
      <w:r w:rsidRPr="00A37063">
        <w:rPr>
          <w:b/>
          <w:szCs w:val="22"/>
        </w:rPr>
        <w:tab/>
        <w:t>Ovplyvnenie schopnosti viesť vozidlá a obsluhovať stroje</w:t>
      </w:r>
    </w:p>
    <w:p w14:paraId="253C625B" w14:textId="77777777" w:rsidR="007C2611" w:rsidRPr="00A37063" w:rsidRDefault="007C2611" w:rsidP="00A37063">
      <w:pPr>
        <w:rPr>
          <w:szCs w:val="22"/>
        </w:rPr>
      </w:pPr>
    </w:p>
    <w:p w14:paraId="1896000C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Hoci sa preukázalo, že escitalopram nemá žiadny vplyv na intelektov</w:t>
      </w:r>
      <w:r w:rsidR="00ED0D58" w:rsidRPr="00A37063">
        <w:rPr>
          <w:szCs w:val="22"/>
        </w:rPr>
        <w:t>é</w:t>
      </w:r>
      <w:r w:rsidRPr="00A37063">
        <w:rPr>
          <w:szCs w:val="22"/>
        </w:rPr>
        <w:t xml:space="preserve"> </w:t>
      </w:r>
      <w:r w:rsidR="00ED0D58" w:rsidRPr="00A37063">
        <w:rPr>
          <w:szCs w:val="22"/>
        </w:rPr>
        <w:t>schopnosti</w:t>
      </w:r>
      <w:r w:rsidRPr="00A37063">
        <w:rPr>
          <w:szCs w:val="22"/>
        </w:rPr>
        <w:t xml:space="preserve"> </w:t>
      </w:r>
      <w:r w:rsidR="008A2646" w:rsidRPr="00A37063">
        <w:rPr>
          <w:szCs w:val="22"/>
        </w:rPr>
        <w:t xml:space="preserve">ani </w:t>
      </w:r>
      <w:r w:rsidRPr="00A37063">
        <w:rPr>
          <w:szCs w:val="22"/>
        </w:rPr>
        <w:t>psychomotorický výkon, každá psychoaktívna látka môže ovplyvniť úsudok alebo schopnosti. Pacient</w:t>
      </w:r>
      <w:r w:rsidR="007609B5" w:rsidRPr="00A37063">
        <w:rPr>
          <w:szCs w:val="22"/>
        </w:rPr>
        <w:t>ov je potrebné upozorniť</w:t>
      </w:r>
      <w:r w:rsidR="00BF398B" w:rsidRPr="00A37063">
        <w:rPr>
          <w:szCs w:val="22"/>
        </w:rPr>
        <w:t xml:space="preserve"> </w:t>
      </w:r>
      <w:r w:rsidR="007609B5" w:rsidRPr="00A37063">
        <w:rPr>
          <w:szCs w:val="22"/>
        </w:rPr>
        <w:t>na</w:t>
      </w:r>
      <w:r w:rsidRPr="00A37063">
        <w:rPr>
          <w:szCs w:val="22"/>
        </w:rPr>
        <w:t> potenciáln</w:t>
      </w:r>
      <w:r w:rsidR="007609B5" w:rsidRPr="00A37063">
        <w:rPr>
          <w:szCs w:val="22"/>
        </w:rPr>
        <w:t>e</w:t>
      </w:r>
      <w:r w:rsidRPr="00A37063">
        <w:rPr>
          <w:szCs w:val="22"/>
        </w:rPr>
        <w:t xml:space="preserve"> rizik</w:t>
      </w:r>
      <w:r w:rsidR="007609B5" w:rsidRPr="00A37063">
        <w:rPr>
          <w:szCs w:val="22"/>
        </w:rPr>
        <w:t>o</w:t>
      </w:r>
      <w:r w:rsidRPr="00A37063">
        <w:rPr>
          <w:szCs w:val="22"/>
        </w:rPr>
        <w:t xml:space="preserve"> ovplyvnenia ich schopnosti viesť vozidlá a obsluhovať stroje.</w:t>
      </w:r>
    </w:p>
    <w:p w14:paraId="4D8C8EAC" w14:textId="77777777" w:rsidR="007C2611" w:rsidRPr="00A37063" w:rsidRDefault="007C2611" w:rsidP="00A37063">
      <w:pPr>
        <w:rPr>
          <w:szCs w:val="22"/>
        </w:rPr>
      </w:pPr>
    </w:p>
    <w:p w14:paraId="244A2CCF" w14:textId="77777777" w:rsidR="007C2611" w:rsidRPr="00A37063" w:rsidRDefault="00EE4DA2" w:rsidP="00A37063">
      <w:pPr>
        <w:keepNext/>
        <w:rPr>
          <w:b/>
          <w:szCs w:val="22"/>
        </w:rPr>
      </w:pPr>
      <w:r w:rsidRPr="00A37063">
        <w:rPr>
          <w:b/>
          <w:szCs w:val="22"/>
        </w:rPr>
        <w:t>4.8</w:t>
      </w:r>
      <w:r w:rsidRPr="00A37063">
        <w:rPr>
          <w:b/>
          <w:szCs w:val="22"/>
        </w:rPr>
        <w:tab/>
        <w:t>Nežiaduce účinky</w:t>
      </w:r>
    </w:p>
    <w:p w14:paraId="4CA5D040" w14:textId="77777777" w:rsidR="007C2611" w:rsidRPr="00A37063" w:rsidRDefault="007C2611" w:rsidP="00A37063">
      <w:pPr>
        <w:keepNext/>
        <w:rPr>
          <w:i/>
          <w:szCs w:val="22"/>
        </w:rPr>
      </w:pPr>
    </w:p>
    <w:p w14:paraId="1032F2EE" w14:textId="77777777" w:rsidR="007C2611" w:rsidRPr="00A37063" w:rsidRDefault="00EE4DA2" w:rsidP="00A37063">
      <w:pPr>
        <w:keepNext/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Nežiaduce </w:t>
      </w:r>
      <w:r w:rsidR="000C7507" w:rsidRPr="00A37063">
        <w:rPr>
          <w:bCs/>
          <w:szCs w:val="22"/>
        </w:rPr>
        <w:t xml:space="preserve">účinky </w:t>
      </w:r>
      <w:r w:rsidRPr="00A37063">
        <w:rPr>
          <w:bCs/>
          <w:szCs w:val="22"/>
        </w:rPr>
        <w:t>sa najčastejšie vyskytujú počas prvého alebo druhého týždňa liečby a zvyčajne sa ich intenzita a frekvencia s pokračujúcou liečbou znižuje.</w:t>
      </w:r>
    </w:p>
    <w:p w14:paraId="0D9E5979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0EDB359A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 xml:space="preserve">Tabuľkový zoznam nežiaducich </w:t>
      </w:r>
      <w:r w:rsidR="000C7507" w:rsidRPr="00A37063">
        <w:rPr>
          <w:bCs/>
          <w:szCs w:val="22"/>
          <w:u w:val="single"/>
        </w:rPr>
        <w:t>účinkov</w:t>
      </w:r>
    </w:p>
    <w:p w14:paraId="0AA402BB" w14:textId="77777777" w:rsidR="007C2611" w:rsidRPr="00A37063" w:rsidRDefault="007C2611" w:rsidP="00A37063">
      <w:pPr>
        <w:ind w:left="0" w:firstLine="0"/>
        <w:rPr>
          <w:b/>
          <w:bCs/>
          <w:szCs w:val="22"/>
        </w:rPr>
      </w:pPr>
    </w:p>
    <w:p w14:paraId="510972BC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Nežiaduce </w:t>
      </w:r>
      <w:r w:rsidR="00DA76FE" w:rsidRPr="00A37063">
        <w:rPr>
          <w:bCs/>
          <w:szCs w:val="22"/>
        </w:rPr>
        <w:t xml:space="preserve">účinky </w:t>
      </w:r>
      <w:r w:rsidRPr="00A37063">
        <w:rPr>
          <w:bCs/>
          <w:szCs w:val="22"/>
        </w:rPr>
        <w:t>známe pre SSRI a taktiež hlásené pri escitaloprame v placebom kontrolovaných klinických štúdiách alebo ako spontánne hlásenia</w:t>
      </w:r>
      <w:r w:rsidR="00DA76FE" w:rsidRPr="00A37063">
        <w:rPr>
          <w:bCs/>
          <w:szCs w:val="22"/>
        </w:rPr>
        <w:t xml:space="preserve"> po uvedení lieku </w:t>
      </w:r>
      <w:r w:rsidR="00C3530A" w:rsidRPr="00A37063">
        <w:rPr>
          <w:bCs/>
          <w:szCs w:val="22"/>
        </w:rPr>
        <w:t>n</w:t>
      </w:r>
      <w:r w:rsidR="00DA76FE" w:rsidRPr="00A37063">
        <w:rPr>
          <w:bCs/>
          <w:szCs w:val="22"/>
        </w:rPr>
        <w:t>a trh</w:t>
      </w:r>
      <w:r w:rsidRPr="00A37063">
        <w:rPr>
          <w:bCs/>
          <w:szCs w:val="22"/>
        </w:rPr>
        <w:t xml:space="preserve"> sú </w:t>
      </w:r>
      <w:r w:rsidR="00B75520" w:rsidRPr="00A37063">
        <w:rPr>
          <w:bCs/>
          <w:szCs w:val="22"/>
        </w:rPr>
        <w:t xml:space="preserve">uvedené </w:t>
      </w:r>
      <w:r w:rsidRPr="00A37063">
        <w:rPr>
          <w:bCs/>
          <w:szCs w:val="22"/>
        </w:rPr>
        <w:t>nižšie podľa tried orgánových systémov a frekvencie výskytu.</w:t>
      </w:r>
    </w:p>
    <w:p w14:paraId="728375FA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3851F64D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Frekvencie sú prevzaté z klinických štúdií; nie sú upravené vzhľadom k placebu. Frekvencie sú definované ako: veľmi časté (≥1/10), časté (≥1/100 až &lt;1/10), menej časté (≥1/1 000 až &lt;1/100), </w:t>
      </w:r>
      <w:r w:rsidRPr="00A37063">
        <w:rPr>
          <w:bCs/>
          <w:szCs w:val="22"/>
        </w:rPr>
        <w:lastRenderedPageBreak/>
        <w:t>zriedkavé (≥1/10 000 až &lt;1/1 000), veľmi zriedkavé (&lt;1/10 000), alebo neznáme (z dostupných údajov).</w:t>
      </w:r>
    </w:p>
    <w:p w14:paraId="3B62B2D4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800"/>
        <w:gridCol w:w="4320"/>
      </w:tblGrid>
      <w:tr w:rsidR="00DC6559" w:rsidRPr="00A37063" w14:paraId="5999DD47" w14:textId="77777777" w:rsidTr="00140D03">
        <w:tc>
          <w:tcPr>
            <w:tcW w:w="3060" w:type="dxa"/>
          </w:tcPr>
          <w:p w14:paraId="54733419" w14:textId="77777777" w:rsidR="007C2611" w:rsidRPr="00A37063" w:rsidRDefault="00EE4DA2" w:rsidP="00A37063">
            <w:pPr>
              <w:rPr>
                <w:b/>
                <w:szCs w:val="22"/>
              </w:rPr>
            </w:pPr>
            <w:r w:rsidRPr="00A37063">
              <w:rPr>
                <w:b/>
                <w:szCs w:val="22"/>
              </w:rPr>
              <w:t>Trieda orgánového systému</w:t>
            </w:r>
          </w:p>
        </w:tc>
        <w:tc>
          <w:tcPr>
            <w:tcW w:w="1800" w:type="dxa"/>
          </w:tcPr>
          <w:p w14:paraId="62A28F0D" w14:textId="77777777" w:rsidR="007C2611" w:rsidRPr="00A37063" w:rsidRDefault="00EE4DA2" w:rsidP="00A37063">
            <w:pPr>
              <w:rPr>
                <w:b/>
                <w:szCs w:val="22"/>
              </w:rPr>
            </w:pPr>
            <w:r w:rsidRPr="00A37063">
              <w:rPr>
                <w:b/>
                <w:szCs w:val="22"/>
              </w:rPr>
              <w:t>Frekvencia</w:t>
            </w:r>
          </w:p>
        </w:tc>
        <w:tc>
          <w:tcPr>
            <w:tcW w:w="4320" w:type="dxa"/>
          </w:tcPr>
          <w:p w14:paraId="1156DC1D" w14:textId="77777777" w:rsidR="007C2611" w:rsidRPr="00A37063" w:rsidRDefault="00EE4DA2" w:rsidP="00A37063">
            <w:pPr>
              <w:rPr>
                <w:b/>
                <w:bCs/>
                <w:szCs w:val="22"/>
              </w:rPr>
            </w:pPr>
            <w:r w:rsidRPr="00A37063">
              <w:rPr>
                <w:b/>
                <w:bCs/>
                <w:szCs w:val="22"/>
              </w:rPr>
              <w:t>Nežiaduci účinok</w:t>
            </w:r>
          </w:p>
          <w:p w14:paraId="4C46F7B6" w14:textId="77777777" w:rsidR="007C2611" w:rsidRPr="00A37063" w:rsidRDefault="007C2611" w:rsidP="00A37063">
            <w:pPr>
              <w:rPr>
                <w:b/>
                <w:bCs/>
                <w:szCs w:val="22"/>
              </w:rPr>
            </w:pPr>
          </w:p>
        </w:tc>
      </w:tr>
      <w:tr w:rsidR="00DC6559" w:rsidRPr="00A37063" w14:paraId="197FAFEC" w14:textId="77777777" w:rsidTr="00140D03">
        <w:tc>
          <w:tcPr>
            <w:tcW w:w="3060" w:type="dxa"/>
          </w:tcPr>
          <w:p w14:paraId="7ECAD6A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Poruchy krvi a lymfatického</w:t>
            </w:r>
          </w:p>
          <w:p w14:paraId="469A2AD9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systému</w:t>
            </w:r>
          </w:p>
        </w:tc>
        <w:tc>
          <w:tcPr>
            <w:tcW w:w="1800" w:type="dxa"/>
          </w:tcPr>
          <w:p w14:paraId="236AA0A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4CA2B828" w14:textId="77777777"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sz w:val="22"/>
                <w:szCs w:val="22"/>
              </w:rPr>
              <w:t>trombocytopénia</w:t>
            </w:r>
          </w:p>
        </w:tc>
      </w:tr>
      <w:tr w:rsidR="00DC6559" w:rsidRPr="00A37063" w14:paraId="4D247931" w14:textId="77777777" w:rsidTr="00140D03">
        <w:tc>
          <w:tcPr>
            <w:tcW w:w="3060" w:type="dxa"/>
          </w:tcPr>
          <w:p w14:paraId="528CBEF5" w14:textId="77777777" w:rsidR="007C2611" w:rsidRPr="00A37063" w:rsidRDefault="00EE4DA2" w:rsidP="00A37063">
            <w:pPr>
              <w:rPr>
                <w:szCs w:val="22"/>
                <w:lang w:val="da-DK"/>
              </w:rPr>
            </w:pPr>
            <w:r w:rsidRPr="00A37063">
              <w:rPr>
                <w:bCs/>
                <w:szCs w:val="22"/>
              </w:rPr>
              <w:t>Poruchy imunitného systému</w:t>
            </w:r>
          </w:p>
        </w:tc>
        <w:tc>
          <w:tcPr>
            <w:tcW w:w="1800" w:type="dxa"/>
          </w:tcPr>
          <w:p w14:paraId="7C86AF1E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14:paraId="55F9043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anafylaktická reakcia</w:t>
            </w:r>
          </w:p>
        </w:tc>
      </w:tr>
      <w:tr w:rsidR="00DC6559" w:rsidRPr="00A37063" w14:paraId="01442420" w14:textId="77777777" w:rsidTr="00140D03">
        <w:tc>
          <w:tcPr>
            <w:tcW w:w="3060" w:type="dxa"/>
          </w:tcPr>
          <w:p w14:paraId="0B4A2F4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endokrinného systému</w:t>
            </w:r>
          </w:p>
        </w:tc>
        <w:tc>
          <w:tcPr>
            <w:tcW w:w="1800" w:type="dxa"/>
          </w:tcPr>
          <w:p w14:paraId="3803C46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0391891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nedostatočná sekrécia ADH</w:t>
            </w:r>
          </w:p>
        </w:tc>
      </w:tr>
      <w:tr w:rsidR="00DC6559" w:rsidRPr="00A37063" w14:paraId="364F8497" w14:textId="77777777" w:rsidTr="00140D03">
        <w:trPr>
          <w:cantSplit/>
        </w:trPr>
        <w:tc>
          <w:tcPr>
            <w:tcW w:w="3060" w:type="dxa"/>
            <w:vMerge w:val="restart"/>
          </w:tcPr>
          <w:p w14:paraId="2E2A960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metabolizmu a výživy</w:t>
            </w:r>
          </w:p>
        </w:tc>
        <w:tc>
          <w:tcPr>
            <w:tcW w:w="1800" w:type="dxa"/>
          </w:tcPr>
          <w:p w14:paraId="32CA391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14:paraId="12FC6B87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4320" w:type="dxa"/>
          </w:tcPr>
          <w:p w14:paraId="78B5DF29" w14:textId="77777777" w:rsidR="007C2611" w:rsidRPr="00A37063" w:rsidRDefault="00EE4DA2" w:rsidP="00A37063">
            <w:pPr>
              <w:pStyle w:val="Hlavika"/>
              <w:rPr>
                <w:bCs/>
                <w:sz w:val="22"/>
                <w:szCs w:val="22"/>
              </w:rPr>
            </w:pPr>
            <w:r w:rsidRPr="00A37063">
              <w:rPr>
                <w:bCs/>
                <w:sz w:val="22"/>
                <w:szCs w:val="22"/>
              </w:rPr>
              <w:t>znížená chuť do jedla, zvýšená chuť do jedla,</w:t>
            </w:r>
          </w:p>
          <w:p w14:paraId="743F2A87" w14:textId="77777777"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bCs/>
                <w:sz w:val="22"/>
                <w:szCs w:val="22"/>
              </w:rPr>
              <w:t>zvýšená telesná hmotnosť</w:t>
            </w:r>
          </w:p>
        </w:tc>
      </w:tr>
      <w:tr w:rsidR="00DC6559" w:rsidRPr="00A37063" w14:paraId="2EDCAA7F" w14:textId="77777777" w:rsidTr="00140D03">
        <w:trPr>
          <w:cantSplit/>
        </w:trPr>
        <w:tc>
          <w:tcPr>
            <w:tcW w:w="3060" w:type="dxa"/>
            <w:vMerge/>
          </w:tcPr>
          <w:p w14:paraId="239E5EF6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0DADCF7F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5FFE0397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znížená telesná hmotnosť</w:t>
            </w:r>
          </w:p>
        </w:tc>
      </w:tr>
      <w:tr w:rsidR="00DC6559" w:rsidRPr="00A37063" w14:paraId="723C5627" w14:textId="77777777" w:rsidTr="00140D03">
        <w:trPr>
          <w:cantSplit/>
        </w:trPr>
        <w:tc>
          <w:tcPr>
            <w:tcW w:w="3060" w:type="dxa"/>
            <w:vMerge/>
          </w:tcPr>
          <w:p w14:paraId="6285A087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3B6C457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43B0D73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hyponatrémia, anorexia</w:t>
            </w:r>
            <w:r w:rsidRPr="00A37063">
              <w:rPr>
                <w:szCs w:val="22"/>
                <w:vertAlign w:val="superscript"/>
              </w:rPr>
              <w:t>2</w:t>
            </w:r>
          </w:p>
        </w:tc>
      </w:tr>
      <w:tr w:rsidR="00DC6559" w:rsidRPr="00A37063" w14:paraId="691BEF3E" w14:textId="77777777" w:rsidTr="00140D03">
        <w:trPr>
          <w:cantSplit/>
        </w:trPr>
        <w:tc>
          <w:tcPr>
            <w:tcW w:w="3060" w:type="dxa"/>
            <w:vMerge w:val="restart"/>
          </w:tcPr>
          <w:p w14:paraId="0FC210D4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Psychické poruchy</w:t>
            </w:r>
          </w:p>
        </w:tc>
        <w:tc>
          <w:tcPr>
            <w:tcW w:w="1800" w:type="dxa"/>
          </w:tcPr>
          <w:p w14:paraId="230C55D5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14:paraId="2B45846D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4320" w:type="dxa"/>
          </w:tcPr>
          <w:p w14:paraId="24F61E58" w14:textId="77777777" w:rsidR="007C2611" w:rsidRPr="00A37063" w:rsidRDefault="00EE4DA2" w:rsidP="00A37063">
            <w:pPr>
              <w:ind w:left="0" w:firstLine="0"/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úzkosť, nepokoj, abnormálne sny</w:t>
            </w:r>
          </w:p>
          <w:p w14:paraId="10F6DA28" w14:textId="77777777"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bCs/>
                <w:sz w:val="22"/>
                <w:szCs w:val="22"/>
              </w:rPr>
              <w:t>ženy a muži: pokles libida ženy: anorgazmia</w:t>
            </w:r>
          </w:p>
        </w:tc>
      </w:tr>
      <w:tr w:rsidR="00DC6559" w:rsidRPr="00A37063" w14:paraId="7D2D20B6" w14:textId="77777777" w:rsidTr="00140D03">
        <w:trPr>
          <w:cantSplit/>
        </w:trPr>
        <w:tc>
          <w:tcPr>
            <w:tcW w:w="3060" w:type="dxa"/>
            <w:vMerge/>
          </w:tcPr>
          <w:p w14:paraId="6FB61EFF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38D0180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22373E22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bruxizmus, agitácia, nervozita, panický</w:t>
            </w:r>
          </w:p>
          <w:p w14:paraId="3C57538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záchvat, stav zmätenosti</w:t>
            </w:r>
          </w:p>
        </w:tc>
      </w:tr>
      <w:tr w:rsidR="00DC6559" w:rsidRPr="00A37063" w14:paraId="4D92691E" w14:textId="77777777" w:rsidTr="00140D03">
        <w:trPr>
          <w:cantSplit/>
        </w:trPr>
        <w:tc>
          <w:tcPr>
            <w:tcW w:w="3060" w:type="dxa"/>
            <w:vMerge/>
          </w:tcPr>
          <w:p w14:paraId="474CD3D0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6966A967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14:paraId="227DC244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agresivita, depersonalizácia, halucinácie</w:t>
            </w:r>
          </w:p>
        </w:tc>
      </w:tr>
      <w:tr w:rsidR="00DC6559" w:rsidRPr="00A37063" w14:paraId="269D15EF" w14:textId="77777777" w:rsidTr="00140D03">
        <w:trPr>
          <w:cantSplit/>
        </w:trPr>
        <w:tc>
          <w:tcPr>
            <w:tcW w:w="3060" w:type="dxa"/>
            <w:vMerge/>
          </w:tcPr>
          <w:p w14:paraId="04D78981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5BC2D907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5D0CC01A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mánia, samovražedné myšlienky,</w:t>
            </w:r>
          </w:p>
          <w:p w14:paraId="4D328820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samovražedné správanie</w:t>
            </w:r>
            <w:r w:rsidRPr="00A37063">
              <w:rPr>
                <w:bCs/>
                <w:szCs w:val="22"/>
                <w:vertAlign w:val="superscript"/>
              </w:rPr>
              <w:t>1</w:t>
            </w:r>
          </w:p>
        </w:tc>
      </w:tr>
      <w:tr w:rsidR="00DC6559" w:rsidRPr="00A37063" w14:paraId="565BFE49" w14:textId="77777777" w:rsidTr="00140D03">
        <w:trPr>
          <w:cantSplit/>
        </w:trPr>
        <w:tc>
          <w:tcPr>
            <w:tcW w:w="3060" w:type="dxa"/>
            <w:vMerge w:val="restart"/>
          </w:tcPr>
          <w:p w14:paraId="735F3149" w14:textId="77777777" w:rsidR="007C2611" w:rsidRPr="00A37063" w:rsidRDefault="00EE4DA2" w:rsidP="00A37063">
            <w:pPr>
              <w:rPr>
                <w:szCs w:val="22"/>
                <w:lang w:val="da-DK"/>
              </w:rPr>
            </w:pPr>
            <w:r w:rsidRPr="00A37063">
              <w:rPr>
                <w:bCs/>
                <w:szCs w:val="22"/>
              </w:rPr>
              <w:t>Poruchy nervového systému</w:t>
            </w:r>
          </w:p>
        </w:tc>
        <w:tc>
          <w:tcPr>
            <w:tcW w:w="1800" w:type="dxa"/>
          </w:tcPr>
          <w:p w14:paraId="25F2B7F4" w14:textId="77777777"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sz w:val="22"/>
                <w:szCs w:val="22"/>
              </w:rPr>
              <w:t>Veľmi časté</w:t>
            </w:r>
          </w:p>
        </w:tc>
        <w:tc>
          <w:tcPr>
            <w:tcW w:w="4320" w:type="dxa"/>
          </w:tcPr>
          <w:p w14:paraId="6B87DDFC" w14:textId="77777777" w:rsidR="007C2611" w:rsidRPr="00A37063" w:rsidRDefault="003145DB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b</w:t>
            </w:r>
            <w:r w:rsidR="00EE4DA2" w:rsidRPr="00A37063">
              <w:rPr>
                <w:szCs w:val="22"/>
              </w:rPr>
              <w:t>olesť hlavy</w:t>
            </w:r>
          </w:p>
        </w:tc>
      </w:tr>
      <w:tr w:rsidR="00DC6559" w:rsidRPr="00A37063" w14:paraId="4B13EEFF" w14:textId="77777777" w:rsidTr="00140D03">
        <w:trPr>
          <w:cantSplit/>
        </w:trPr>
        <w:tc>
          <w:tcPr>
            <w:tcW w:w="3060" w:type="dxa"/>
            <w:vMerge/>
          </w:tcPr>
          <w:p w14:paraId="22372C89" w14:textId="77777777" w:rsidR="007C2611" w:rsidRPr="00A37063" w:rsidRDefault="007C2611" w:rsidP="00A37063">
            <w:pPr>
              <w:rPr>
                <w:szCs w:val="22"/>
                <w:lang w:val="da-DK"/>
              </w:rPr>
            </w:pPr>
          </w:p>
        </w:tc>
        <w:tc>
          <w:tcPr>
            <w:tcW w:w="1800" w:type="dxa"/>
          </w:tcPr>
          <w:p w14:paraId="39B43A78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14:paraId="5233D7FF" w14:textId="77777777" w:rsidR="007C2611" w:rsidRPr="00A37063" w:rsidRDefault="007C2611" w:rsidP="00A37063">
            <w:pPr>
              <w:pStyle w:val="Hlavika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29F239A4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insomnia, somnolencia, závrat, parestézia,</w:t>
            </w:r>
          </w:p>
          <w:p w14:paraId="4C9A008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tremor</w:t>
            </w:r>
          </w:p>
        </w:tc>
      </w:tr>
      <w:tr w:rsidR="00DC6559" w:rsidRPr="00A37063" w14:paraId="3480445A" w14:textId="77777777" w:rsidTr="00140D03">
        <w:trPr>
          <w:cantSplit/>
        </w:trPr>
        <w:tc>
          <w:tcPr>
            <w:tcW w:w="3060" w:type="dxa"/>
            <w:vMerge/>
          </w:tcPr>
          <w:p w14:paraId="56C49B4E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4F86E40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04E73245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chuti, poruchy spánku, synkopa</w:t>
            </w:r>
          </w:p>
        </w:tc>
      </w:tr>
      <w:tr w:rsidR="00DC6559" w:rsidRPr="00A37063" w14:paraId="6794A409" w14:textId="77777777" w:rsidTr="00140D03">
        <w:trPr>
          <w:cantSplit/>
        </w:trPr>
        <w:tc>
          <w:tcPr>
            <w:tcW w:w="3060" w:type="dxa"/>
            <w:vMerge/>
          </w:tcPr>
          <w:p w14:paraId="37CB0EE2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0406B3F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14:paraId="1031F51A" w14:textId="77777777" w:rsidR="007C2611" w:rsidRPr="00A37063" w:rsidRDefault="00EE4DA2" w:rsidP="00A37063">
            <w:pPr>
              <w:ind w:left="0" w:firstLine="0"/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sérotonínový syndróm</w:t>
            </w:r>
          </w:p>
        </w:tc>
      </w:tr>
      <w:tr w:rsidR="00DC6559" w:rsidRPr="00A37063" w14:paraId="1B4FECBB" w14:textId="77777777" w:rsidTr="00140D03">
        <w:trPr>
          <w:cantSplit/>
        </w:trPr>
        <w:tc>
          <w:tcPr>
            <w:tcW w:w="3060" w:type="dxa"/>
            <w:vMerge/>
          </w:tcPr>
          <w:p w14:paraId="4C65D2F2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795A7A68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1F16E896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dyskinéza, poruchy pohybu, kŕče,</w:t>
            </w:r>
          </w:p>
          <w:p w14:paraId="4CE57F4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psychomotorický nepokoj/akatízia</w:t>
            </w:r>
            <w:r w:rsidRPr="00A37063">
              <w:rPr>
                <w:bCs/>
                <w:szCs w:val="22"/>
                <w:vertAlign w:val="superscript"/>
              </w:rPr>
              <w:t>2</w:t>
            </w:r>
          </w:p>
        </w:tc>
      </w:tr>
      <w:tr w:rsidR="00DC6559" w:rsidRPr="00A37063" w14:paraId="4884B3FF" w14:textId="77777777" w:rsidTr="00140D03">
        <w:tc>
          <w:tcPr>
            <w:tcW w:w="3060" w:type="dxa"/>
          </w:tcPr>
          <w:p w14:paraId="64398F08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oka</w:t>
            </w:r>
          </w:p>
        </w:tc>
        <w:tc>
          <w:tcPr>
            <w:tcW w:w="1800" w:type="dxa"/>
          </w:tcPr>
          <w:p w14:paraId="0F312297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6B08B7E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mydriáza, poruchy videnia</w:t>
            </w:r>
          </w:p>
        </w:tc>
      </w:tr>
      <w:tr w:rsidR="00DC6559" w:rsidRPr="00A37063" w14:paraId="20EBDA21" w14:textId="77777777" w:rsidTr="00140D03">
        <w:tc>
          <w:tcPr>
            <w:tcW w:w="3060" w:type="dxa"/>
          </w:tcPr>
          <w:p w14:paraId="25FA20C5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Poruchy ucha a labyrintu</w:t>
            </w:r>
          </w:p>
        </w:tc>
        <w:tc>
          <w:tcPr>
            <w:tcW w:w="1800" w:type="dxa"/>
          </w:tcPr>
          <w:p w14:paraId="07C7E4F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1AA7581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ti</w:t>
            </w:r>
            <w:r w:rsidR="006351F0" w:rsidRPr="00A37063">
              <w:rPr>
                <w:szCs w:val="22"/>
              </w:rPr>
              <w:t>n</w:t>
            </w:r>
            <w:r w:rsidRPr="00A37063">
              <w:rPr>
                <w:szCs w:val="22"/>
              </w:rPr>
              <w:t>nitus</w:t>
            </w:r>
          </w:p>
        </w:tc>
      </w:tr>
      <w:tr w:rsidR="00DC6559" w:rsidRPr="00A37063" w14:paraId="108BC716" w14:textId="77777777" w:rsidTr="00140D03">
        <w:trPr>
          <w:cantSplit/>
        </w:trPr>
        <w:tc>
          <w:tcPr>
            <w:tcW w:w="3060" w:type="dxa"/>
            <w:vMerge w:val="restart"/>
          </w:tcPr>
          <w:p w14:paraId="131BE10F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srdca a srdcovej</w:t>
            </w:r>
          </w:p>
          <w:p w14:paraId="2F95B15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činnosti</w:t>
            </w:r>
          </w:p>
        </w:tc>
        <w:tc>
          <w:tcPr>
            <w:tcW w:w="1800" w:type="dxa"/>
          </w:tcPr>
          <w:p w14:paraId="1CC1865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474A82E1" w14:textId="77777777"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sz w:val="22"/>
                <w:szCs w:val="22"/>
              </w:rPr>
              <w:t>tachykardia</w:t>
            </w:r>
          </w:p>
        </w:tc>
      </w:tr>
      <w:tr w:rsidR="00DC6559" w:rsidRPr="00A37063" w14:paraId="702B9462" w14:textId="77777777" w:rsidTr="00140D03">
        <w:trPr>
          <w:cantSplit/>
        </w:trPr>
        <w:tc>
          <w:tcPr>
            <w:tcW w:w="3060" w:type="dxa"/>
            <w:vMerge/>
          </w:tcPr>
          <w:p w14:paraId="5D614632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77CED6A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14:paraId="550D095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bradykardia</w:t>
            </w:r>
          </w:p>
        </w:tc>
      </w:tr>
      <w:tr w:rsidR="00DC6559" w:rsidRPr="00A37063" w14:paraId="615018E8" w14:textId="77777777" w:rsidTr="00140D03">
        <w:trPr>
          <w:cantSplit/>
        </w:trPr>
        <w:tc>
          <w:tcPr>
            <w:tcW w:w="3060" w:type="dxa"/>
            <w:vMerge/>
          </w:tcPr>
          <w:p w14:paraId="52E86EA2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39E92095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3F93C4E7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predĺženie QT na elektrokardiograme,</w:t>
            </w:r>
          </w:p>
          <w:p w14:paraId="22F5A46B" w14:textId="77777777" w:rsidR="007C2611" w:rsidRPr="00A37063" w:rsidRDefault="00EE4DA2" w:rsidP="00A37063">
            <w:pPr>
              <w:rPr>
                <w:bCs/>
                <w:i/>
                <w:szCs w:val="22"/>
              </w:rPr>
            </w:pPr>
            <w:r w:rsidRPr="00A37063">
              <w:rPr>
                <w:bCs/>
                <w:szCs w:val="22"/>
              </w:rPr>
              <w:t xml:space="preserve">ventrikulárna arytmia vrátane </w:t>
            </w:r>
            <w:r w:rsidRPr="00A37063">
              <w:rPr>
                <w:bCs/>
                <w:i/>
                <w:szCs w:val="22"/>
              </w:rPr>
              <w:t>torsades de</w:t>
            </w:r>
          </w:p>
          <w:p w14:paraId="44B14FD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i/>
                <w:szCs w:val="22"/>
              </w:rPr>
              <w:t>pointes</w:t>
            </w:r>
          </w:p>
        </w:tc>
      </w:tr>
      <w:tr w:rsidR="00DC6559" w:rsidRPr="00A37063" w14:paraId="6736DF0E" w14:textId="77777777" w:rsidTr="00140D03">
        <w:tc>
          <w:tcPr>
            <w:tcW w:w="3060" w:type="dxa"/>
          </w:tcPr>
          <w:p w14:paraId="58D87284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Poruchy ciev</w:t>
            </w:r>
          </w:p>
        </w:tc>
        <w:tc>
          <w:tcPr>
            <w:tcW w:w="1800" w:type="dxa"/>
          </w:tcPr>
          <w:p w14:paraId="02AE23E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6DA4D2C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ortostatická hypotenzia</w:t>
            </w:r>
          </w:p>
        </w:tc>
      </w:tr>
      <w:tr w:rsidR="00DC6559" w:rsidRPr="00A37063" w14:paraId="0CF49195" w14:textId="77777777" w:rsidTr="00140D03">
        <w:trPr>
          <w:cantSplit/>
        </w:trPr>
        <w:tc>
          <w:tcPr>
            <w:tcW w:w="3060" w:type="dxa"/>
            <w:vMerge w:val="restart"/>
          </w:tcPr>
          <w:p w14:paraId="3F1806DC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dýchacej sústavy,</w:t>
            </w:r>
          </w:p>
          <w:p w14:paraId="17CBF98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hrudníka a mediastína</w:t>
            </w:r>
          </w:p>
        </w:tc>
        <w:tc>
          <w:tcPr>
            <w:tcW w:w="1800" w:type="dxa"/>
          </w:tcPr>
          <w:p w14:paraId="07311840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14:paraId="017BFF0F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sínusitída, zívanie</w:t>
            </w:r>
          </w:p>
        </w:tc>
      </w:tr>
      <w:tr w:rsidR="00DC6559" w:rsidRPr="00A37063" w14:paraId="273CC301" w14:textId="77777777" w:rsidTr="00140D03">
        <w:trPr>
          <w:cantSplit/>
        </w:trPr>
        <w:tc>
          <w:tcPr>
            <w:tcW w:w="3060" w:type="dxa"/>
            <w:vMerge/>
          </w:tcPr>
          <w:p w14:paraId="1D81BE46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156D4AC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1CDB619F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epistaxa</w:t>
            </w:r>
          </w:p>
        </w:tc>
      </w:tr>
      <w:tr w:rsidR="00DC6559" w:rsidRPr="00A37063" w14:paraId="0CA89DDA" w14:textId="77777777" w:rsidTr="00140D03">
        <w:trPr>
          <w:cantSplit/>
        </w:trPr>
        <w:tc>
          <w:tcPr>
            <w:tcW w:w="3060" w:type="dxa"/>
            <w:vMerge w:val="restart"/>
          </w:tcPr>
          <w:p w14:paraId="6111BBF7" w14:textId="77777777" w:rsidR="007C2611" w:rsidRPr="00A37063" w:rsidRDefault="00EE4DA2" w:rsidP="00A37063">
            <w:pPr>
              <w:ind w:left="0" w:firstLine="0"/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gastrointestinálneho traktu</w:t>
            </w:r>
          </w:p>
        </w:tc>
        <w:tc>
          <w:tcPr>
            <w:tcW w:w="1800" w:type="dxa"/>
          </w:tcPr>
          <w:p w14:paraId="0064D694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Veľmi časté</w:t>
            </w:r>
          </w:p>
        </w:tc>
        <w:tc>
          <w:tcPr>
            <w:tcW w:w="4320" w:type="dxa"/>
          </w:tcPr>
          <w:p w14:paraId="37888D7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nauzea</w:t>
            </w:r>
          </w:p>
        </w:tc>
      </w:tr>
      <w:tr w:rsidR="00DC6559" w:rsidRPr="00A37063" w14:paraId="087D1F83" w14:textId="77777777" w:rsidTr="00140D03">
        <w:trPr>
          <w:cantSplit/>
        </w:trPr>
        <w:tc>
          <w:tcPr>
            <w:tcW w:w="3060" w:type="dxa"/>
            <w:vMerge/>
          </w:tcPr>
          <w:p w14:paraId="3BBC60DA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44DC6EE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14:paraId="57984ADF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hnačka, zápcha, vracanie, sucho v ústach</w:t>
            </w:r>
          </w:p>
        </w:tc>
      </w:tr>
      <w:tr w:rsidR="00DC6559" w:rsidRPr="00A37063" w14:paraId="2CCD27BD" w14:textId="77777777" w:rsidTr="00140D03">
        <w:trPr>
          <w:cantSplit/>
        </w:trPr>
        <w:tc>
          <w:tcPr>
            <w:tcW w:w="3060" w:type="dxa"/>
            <w:vMerge/>
          </w:tcPr>
          <w:p w14:paraId="432E978B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6D7876C0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417099F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gastrointestinálne hemorágie (vrátane</w:t>
            </w:r>
          </w:p>
          <w:p w14:paraId="17D04AA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rektálnej hemorágie)</w:t>
            </w:r>
          </w:p>
        </w:tc>
      </w:tr>
      <w:tr w:rsidR="00DC6559" w:rsidRPr="00A37063" w14:paraId="7FCA961B" w14:textId="77777777" w:rsidTr="00140D03">
        <w:tc>
          <w:tcPr>
            <w:tcW w:w="3060" w:type="dxa"/>
          </w:tcPr>
          <w:p w14:paraId="557A382E" w14:textId="77777777" w:rsidR="007C2611" w:rsidRPr="00A37063" w:rsidRDefault="00EE4DA2" w:rsidP="00A37063">
            <w:pPr>
              <w:rPr>
                <w:bCs/>
                <w:iCs/>
                <w:szCs w:val="22"/>
              </w:rPr>
            </w:pPr>
            <w:r w:rsidRPr="00A37063">
              <w:rPr>
                <w:bCs/>
                <w:iCs/>
                <w:szCs w:val="22"/>
              </w:rPr>
              <w:t>Poruchy pečene a žlčových</w:t>
            </w:r>
          </w:p>
          <w:p w14:paraId="4CCA113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iCs/>
                <w:szCs w:val="22"/>
              </w:rPr>
              <w:t>ciest</w:t>
            </w:r>
          </w:p>
        </w:tc>
        <w:tc>
          <w:tcPr>
            <w:tcW w:w="1800" w:type="dxa"/>
          </w:tcPr>
          <w:p w14:paraId="7F03DA1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51D1FC58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 xml:space="preserve">hepatitída, abnormálne </w:t>
            </w:r>
            <w:r w:rsidR="006351F0" w:rsidRPr="00A37063">
              <w:rPr>
                <w:szCs w:val="22"/>
              </w:rPr>
              <w:t xml:space="preserve">výsledky </w:t>
            </w:r>
            <w:r w:rsidRPr="00A37063">
              <w:rPr>
                <w:szCs w:val="22"/>
              </w:rPr>
              <w:t>funkčn</w:t>
            </w:r>
            <w:r w:rsidR="006351F0" w:rsidRPr="00A37063">
              <w:rPr>
                <w:szCs w:val="22"/>
              </w:rPr>
              <w:t>ých</w:t>
            </w:r>
            <w:r w:rsidRPr="00A37063">
              <w:rPr>
                <w:szCs w:val="22"/>
              </w:rPr>
              <w:t xml:space="preserve"> pečeňov</w:t>
            </w:r>
            <w:r w:rsidR="006351F0" w:rsidRPr="00A37063">
              <w:rPr>
                <w:szCs w:val="22"/>
              </w:rPr>
              <w:t>ých</w:t>
            </w:r>
            <w:r w:rsidR="000B6457" w:rsidRPr="00A37063">
              <w:rPr>
                <w:szCs w:val="22"/>
              </w:rPr>
              <w:t xml:space="preserve"> </w:t>
            </w:r>
            <w:r w:rsidRPr="00A37063">
              <w:rPr>
                <w:szCs w:val="22"/>
              </w:rPr>
              <w:t>test</w:t>
            </w:r>
            <w:r w:rsidR="006351F0" w:rsidRPr="00A37063">
              <w:rPr>
                <w:szCs w:val="22"/>
              </w:rPr>
              <w:t>ov</w:t>
            </w:r>
          </w:p>
        </w:tc>
      </w:tr>
      <w:tr w:rsidR="00DC6559" w:rsidRPr="00A37063" w14:paraId="7BD055AB" w14:textId="77777777" w:rsidTr="00140D03">
        <w:trPr>
          <w:cantSplit/>
        </w:trPr>
        <w:tc>
          <w:tcPr>
            <w:tcW w:w="3060" w:type="dxa"/>
            <w:vMerge w:val="restart"/>
          </w:tcPr>
          <w:p w14:paraId="19ED775B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kože a podkožného</w:t>
            </w:r>
          </w:p>
          <w:p w14:paraId="4608A71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tkaniva</w:t>
            </w:r>
          </w:p>
        </w:tc>
        <w:tc>
          <w:tcPr>
            <w:tcW w:w="1800" w:type="dxa"/>
          </w:tcPr>
          <w:p w14:paraId="54FFE13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14:paraId="776F16F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zvýšené potenie</w:t>
            </w:r>
          </w:p>
        </w:tc>
      </w:tr>
      <w:tr w:rsidR="00DC6559" w:rsidRPr="00A37063" w14:paraId="52F66F64" w14:textId="77777777" w:rsidTr="00140D03">
        <w:trPr>
          <w:cantSplit/>
        </w:trPr>
        <w:tc>
          <w:tcPr>
            <w:tcW w:w="3060" w:type="dxa"/>
            <w:vMerge/>
          </w:tcPr>
          <w:p w14:paraId="027388D2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255491F8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38709AF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urtikária, alopécia, vyrážka, pruritus</w:t>
            </w:r>
          </w:p>
        </w:tc>
      </w:tr>
      <w:tr w:rsidR="00DC6559" w:rsidRPr="00A37063" w14:paraId="66E8F909" w14:textId="77777777" w:rsidTr="00140D03">
        <w:trPr>
          <w:cantSplit/>
        </w:trPr>
        <w:tc>
          <w:tcPr>
            <w:tcW w:w="3060" w:type="dxa"/>
            <w:vMerge/>
          </w:tcPr>
          <w:p w14:paraId="531C31DC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7BB1994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675299F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ekchymóza, angioedémy</w:t>
            </w:r>
          </w:p>
        </w:tc>
      </w:tr>
      <w:tr w:rsidR="00DC6559" w:rsidRPr="00A37063" w14:paraId="6E165DF9" w14:textId="77777777" w:rsidTr="00140D03">
        <w:tc>
          <w:tcPr>
            <w:tcW w:w="3060" w:type="dxa"/>
          </w:tcPr>
          <w:p w14:paraId="12A6AE7B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kostrovej a svalovej</w:t>
            </w:r>
          </w:p>
          <w:p w14:paraId="1F8060D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sústavy a spojivového tkaniva</w:t>
            </w:r>
          </w:p>
        </w:tc>
        <w:tc>
          <w:tcPr>
            <w:tcW w:w="1800" w:type="dxa"/>
          </w:tcPr>
          <w:p w14:paraId="1B105F9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14:paraId="5E2F0561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4320" w:type="dxa"/>
          </w:tcPr>
          <w:p w14:paraId="4CEE53E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artralgia, myalgia</w:t>
            </w:r>
          </w:p>
        </w:tc>
      </w:tr>
      <w:tr w:rsidR="00DC6559" w:rsidRPr="00A37063" w14:paraId="021C6A25" w14:textId="77777777" w:rsidTr="00140D03">
        <w:tc>
          <w:tcPr>
            <w:tcW w:w="3060" w:type="dxa"/>
          </w:tcPr>
          <w:p w14:paraId="6B20001B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obličiek a močových</w:t>
            </w:r>
          </w:p>
          <w:p w14:paraId="45B1065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ciest</w:t>
            </w:r>
          </w:p>
        </w:tc>
        <w:tc>
          <w:tcPr>
            <w:tcW w:w="1800" w:type="dxa"/>
          </w:tcPr>
          <w:p w14:paraId="334C2AA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0C0DA26A" w14:textId="77777777" w:rsidR="007C2611" w:rsidRPr="00A37063" w:rsidRDefault="003145DB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r</w:t>
            </w:r>
            <w:r w:rsidR="00EE4DA2" w:rsidRPr="00A37063">
              <w:rPr>
                <w:szCs w:val="22"/>
              </w:rPr>
              <w:t>etencia moču</w:t>
            </w:r>
          </w:p>
        </w:tc>
      </w:tr>
      <w:tr w:rsidR="00DC6559" w:rsidRPr="00A37063" w14:paraId="7C7D4B08" w14:textId="77777777" w:rsidTr="00140D03">
        <w:trPr>
          <w:cantSplit/>
        </w:trPr>
        <w:tc>
          <w:tcPr>
            <w:tcW w:w="3060" w:type="dxa"/>
            <w:vMerge w:val="restart"/>
          </w:tcPr>
          <w:p w14:paraId="1720B24F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reprodukčného</w:t>
            </w:r>
          </w:p>
          <w:p w14:paraId="5C65424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systému a prsníkov</w:t>
            </w:r>
          </w:p>
        </w:tc>
        <w:tc>
          <w:tcPr>
            <w:tcW w:w="1800" w:type="dxa"/>
          </w:tcPr>
          <w:p w14:paraId="33ABF2B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14:paraId="668AF8F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muži: porucha ejakulácie, impotencia</w:t>
            </w:r>
          </w:p>
        </w:tc>
      </w:tr>
      <w:tr w:rsidR="00DC6559" w:rsidRPr="00A37063" w14:paraId="0ACC78B7" w14:textId="77777777" w:rsidTr="00140D03">
        <w:trPr>
          <w:cantSplit/>
        </w:trPr>
        <w:tc>
          <w:tcPr>
            <w:tcW w:w="3060" w:type="dxa"/>
            <w:vMerge/>
          </w:tcPr>
          <w:p w14:paraId="6DB45A0E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3AEFB78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195FC9C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ženy: metrorágia, menorágia</w:t>
            </w:r>
          </w:p>
        </w:tc>
      </w:tr>
      <w:tr w:rsidR="00DC6559" w:rsidRPr="00A37063" w14:paraId="41421CEE" w14:textId="77777777" w:rsidTr="00140D03">
        <w:trPr>
          <w:cantSplit/>
        </w:trPr>
        <w:tc>
          <w:tcPr>
            <w:tcW w:w="3060" w:type="dxa"/>
            <w:vMerge/>
          </w:tcPr>
          <w:p w14:paraId="613FB867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649242E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5A1D5894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 xml:space="preserve">galaktorea </w:t>
            </w:r>
          </w:p>
          <w:p w14:paraId="32DC1C9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muži: priapi</w:t>
            </w:r>
            <w:r w:rsidR="00EB5C68" w:rsidRPr="00A37063">
              <w:rPr>
                <w:szCs w:val="22"/>
              </w:rPr>
              <w:t>z</w:t>
            </w:r>
            <w:r w:rsidRPr="00A37063">
              <w:rPr>
                <w:szCs w:val="22"/>
              </w:rPr>
              <w:t>mus</w:t>
            </w:r>
          </w:p>
        </w:tc>
      </w:tr>
      <w:tr w:rsidR="00DC6559" w:rsidRPr="00A37063" w14:paraId="42E26A3B" w14:textId="77777777" w:rsidTr="00140D03">
        <w:trPr>
          <w:cantSplit/>
        </w:trPr>
        <w:tc>
          <w:tcPr>
            <w:tcW w:w="3060" w:type="dxa"/>
            <w:vMerge w:val="restart"/>
          </w:tcPr>
          <w:p w14:paraId="205CC043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Celkové poruchy a reakcie</w:t>
            </w:r>
          </w:p>
          <w:p w14:paraId="2148901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v mieste podania</w:t>
            </w:r>
          </w:p>
        </w:tc>
        <w:tc>
          <w:tcPr>
            <w:tcW w:w="1800" w:type="dxa"/>
          </w:tcPr>
          <w:p w14:paraId="77CCED0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14:paraId="0BAE904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únava, pyrexia</w:t>
            </w:r>
          </w:p>
        </w:tc>
      </w:tr>
      <w:tr w:rsidR="00DC6559" w:rsidRPr="00A37063" w14:paraId="66C7BE3C" w14:textId="77777777" w:rsidTr="00140D03">
        <w:trPr>
          <w:cantSplit/>
        </w:trPr>
        <w:tc>
          <w:tcPr>
            <w:tcW w:w="3060" w:type="dxa"/>
            <w:vMerge/>
          </w:tcPr>
          <w:p w14:paraId="0312433D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6EAA1A8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0EC9978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edém</w:t>
            </w:r>
          </w:p>
        </w:tc>
      </w:tr>
    </w:tbl>
    <w:p w14:paraId="17D9DE9D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  <w:vertAlign w:val="superscript"/>
        </w:rPr>
        <w:lastRenderedPageBreak/>
        <w:t>1</w:t>
      </w:r>
      <w:r w:rsidRPr="00A37063">
        <w:rPr>
          <w:bCs/>
          <w:szCs w:val="22"/>
        </w:rPr>
        <w:t xml:space="preserve"> Prípady samovražedných </w:t>
      </w:r>
      <w:r w:rsidR="006C29CB" w:rsidRPr="00A37063">
        <w:rPr>
          <w:bCs/>
          <w:szCs w:val="22"/>
        </w:rPr>
        <w:t xml:space="preserve">myšlienok </w:t>
      </w:r>
      <w:r w:rsidRPr="00A37063">
        <w:rPr>
          <w:bCs/>
          <w:szCs w:val="22"/>
        </w:rPr>
        <w:t>a samovražedného správania boli hlásené počas liečby escitalopramom alebo v krátkom čase po ukončení liečby (pozri časť 4.4).</w:t>
      </w:r>
    </w:p>
    <w:p w14:paraId="1C3DE635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  <w:vertAlign w:val="superscript"/>
        </w:rPr>
        <w:t>2</w:t>
      </w:r>
      <w:r w:rsidRPr="00A37063">
        <w:rPr>
          <w:bCs/>
          <w:szCs w:val="22"/>
        </w:rPr>
        <w:t xml:space="preserve"> Tieto udalosti boli hlásené pr</w:t>
      </w:r>
      <w:r w:rsidR="0005748A" w:rsidRPr="00A37063">
        <w:rPr>
          <w:bCs/>
          <w:szCs w:val="22"/>
        </w:rPr>
        <w:t>e</w:t>
      </w:r>
      <w:r w:rsidRPr="00A37063">
        <w:rPr>
          <w:bCs/>
          <w:szCs w:val="22"/>
        </w:rPr>
        <w:t xml:space="preserve"> </w:t>
      </w:r>
      <w:r w:rsidR="003A6E15" w:rsidRPr="00A37063">
        <w:rPr>
          <w:bCs/>
          <w:szCs w:val="22"/>
        </w:rPr>
        <w:t>liekovú triedu</w:t>
      </w:r>
      <w:r w:rsidRPr="00A37063">
        <w:rPr>
          <w:bCs/>
          <w:szCs w:val="22"/>
        </w:rPr>
        <w:t xml:space="preserve"> SSRI. </w:t>
      </w:r>
    </w:p>
    <w:p w14:paraId="0DB54970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7ECEFA6B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Predĺženie QT intervalu</w:t>
      </w:r>
    </w:p>
    <w:p w14:paraId="6569C591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szCs w:val="22"/>
        </w:rPr>
        <w:t>Počas obdobia</w:t>
      </w:r>
      <w:r w:rsidR="00BC372F" w:rsidRPr="00A37063">
        <w:rPr>
          <w:szCs w:val="22"/>
        </w:rPr>
        <w:t xml:space="preserve"> po uvedení lieku na trh</w:t>
      </w:r>
      <w:r w:rsidRPr="00A37063">
        <w:rPr>
          <w:szCs w:val="22"/>
        </w:rPr>
        <w:t xml:space="preserve"> boli hlásené prípady predĺženia QT intervalu a ventrikulárnej arytmie vrátane </w:t>
      </w:r>
      <w:r w:rsidRPr="00A37063">
        <w:rPr>
          <w:i/>
          <w:szCs w:val="22"/>
        </w:rPr>
        <w:t>torsades de pointes</w:t>
      </w:r>
      <w:r w:rsidRPr="00A37063">
        <w:rPr>
          <w:szCs w:val="22"/>
        </w:rPr>
        <w:t xml:space="preserve"> prevažne u pacientov ženského pohlavia, pacientov s hypokaliémiou alebo s už existujúcim predĺžením QT intervalu alebo iným ochorením srdca (pozri časti 4.3, 4.4, 4.5, 4.9 a 5.1).</w:t>
      </w:r>
    </w:p>
    <w:p w14:paraId="25CD3EB1" w14:textId="77777777" w:rsidR="007C2611" w:rsidRPr="00A37063" w:rsidRDefault="007C2611" w:rsidP="00A37063">
      <w:pPr>
        <w:rPr>
          <w:bCs/>
          <w:szCs w:val="22"/>
          <w:u w:val="single"/>
        </w:rPr>
      </w:pPr>
    </w:p>
    <w:p w14:paraId="4DEADF2C" w14:textId="77777777" w:rsidR="007C2611" w:rsidRPr="00A37063" w:rsidRDefault="00EE4DA2" w:rsidP="00A37063">
      <w:pPr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 xml:space="preserve">Skupinové </w:t>
      </w:r>
      <w:r w:rsidR="009423A4" w:rsidRPr="00A37063">
        <w:rPr>
          <w:bCs/>
          <w:szCs w:val="22"/>
          <w:u w:val="single"/>
        </w:rPr>
        <w:t xml:space="preserve">účinky </w:t>
      </w:r>
    </w:p>
    <w:p w14:paraId="468070C7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Epidemiologické štúdie vykonané hlavne na pacientoch vo veku 50 rokov a </w:t>
      </w:r>
      <w:r w:rsidR="000A3542" w:rsidRPr="00A37063">
        <w:rPr>
          <w:bCs/>
          <w:szCs w:val="22"/>
        </w:rPr>
        <w:t xml:space="preserve">starších </w:t>
      </w:r>
      <w:r w:rsidRPr="00A37063">
        <w:rPr>
          <w:bCs/>
          <w:szCs w:val="22"/>
        </w:rPr>
        <w:t>poukázali na zvýšené riziko zlomenín kostí u pacientov, ktorí užívajú SSRI a tricyklické antidepresíva (TCA). Mechanizmus vedúci k </w:t>
      </w:r>
      <w:r w:rsidR="00245832" w:rsidRPr="00A37063">
        <w:rPr>
          <w:bCs/>
          <w:szCs w:val="22"/>
        </w:rPr>
        <w:t xml:space="preserve">tomuto </w:t>
      </w:r>
      <w:r w:rsidRPr="00A37063">
        <w:rPr>
          <w:bCs/>
          <w:szCs w:val="22"/>
        </w:rPr>
        <w:t xml:space="preserve">riziku nie je známy. </w:t>
      </w:r>
    </w:p>
    <w:p w14:paraId="48735B4F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0C82B773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Symptómy z </w:t>
      </w:r>
      <w:r w:rsidR="00AB66D4" w:rsidRPr="00A37063">
        <w:rPr>
          <w:bCs/>
          <w:szCs w:val="22"/>
          <w:u w:val="single"/>
        </w:rPr>
        <w:t xml:space="preserve">vysadenia </w:t>
      </w:r>
      <w:r w:rsidRPr="00A37063">
        <w:rPr>
          <w:bCs/>
          <w:szCs w:val="22"/>
          <w:u w:val="single"/>
        </w:rPr>
        <w:t>pozorované pri ukonč</w:t>
      </w:r>
      <w:r w:rsidR="00AB66D4" w:rsidRPr="00A37063">
        <w:rPr>
          <w:bCs/>
          <w:szCs w:val="22"/>
          <w:u w:val="single"/>
        </w:rPr>
        <w:t>ova</w:t>
      </w:r>
      <w:r w:rsidRPr="00A37063">
        <w:rPr>
          <w:bCs/>
          <w:szCs w:val="22"/>
          <w:u w:val="single"/>
        </w:rPr>
        <w:t>ní liečby</w:t>
      </w:r>
    </w:p>
    <w:p w14:paraId="0DC470C6" w14:textId="77777777" w:rsidR="007C2611" w:rsidRPr="00A37063" w:rsidRDefault="005F5B5B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Ukončenie </w:t>
      </w:r>
      <w:r w:rsidR="00EE4DA2" w:rsidRPr="00A37063">
        <w:rPr>
          <w:bCs/>
          <w:szCs w:val="22"/>
        </w:rPr>
        <w:t xml:space="preserve">liečby </w:t>
      </w:r>
      <w:r w:rsidRPr="00A37063">
        <w:rPr>
          <w:bCs/>
          <w:szCs w:val="22"/>
        </w:rPr>
        <w:t xml:space="preserve">so </w:t>
      </w:r>
      <w:r w:rsidR="00EE4DA2" w:rsidRPr="00A37063">
        <w:rPr>
          <w:bCs/>
          <w:szCs w:val="22"/>
        </w:rPr>
        <w:t>SSRI/SNRI (obzvlášť, ak je náhle) často vedie k symptómom z </w:t>
      </w:r>
      <w:r w:rsidRPr="00A37063">
        <w:rPr>
          <w:bCs/>
          <w:szCs w:val="22"/>
        </w:rPr>
        <w:t>vysadenia</w:t>
      </w:r>
      <w:r w:rsidR="00EE4DA2" w:rsidRPr="00A37063">
        <w:rPr>
          <w:bCs/>
          <w:szCs w:val="22"/>
        </w:rPr>
        <w:t xml:space="preserve">. Závrat, poruchy zmyslového vnímania (vrátane parestézie a pocitu elektrických šokov), poruchy spánku (vrátane insomnie a intenzívnych snov), agitácia alebo úzkosť, nauzea a/alebo vracanie, tremor, zmätenosť, potenie, bolesť hlavy, hnačka, palpitácie, emocionálna nestabilita, podráždenosť a poruchy videnia sú najčastejšie hlásené reakcie. Tieto udalosti sú zvyčajne mierne až stredne závažné a majú obmedzený priebeh; avšak u niektorých pacientov môžu mať závažný a/alebo dlhodobejší priebeh. Preto, ak už liečba escitalopramom nie je viac potrebná, odporúča sa postupné vysadzovanie lieku postupným znižovaním dávky (pozri časť </w:t>
      </w:r>
      <w:smartTag w:uri="urn:schemas-microsoft-com:office:smarttags" w:element="metricconverter">
        <w:smartTagPr>
          <w:attr w:name="ProductID" w:val="4.2 a"/>
        </w:smartTagPr>
        <w:r w:rsidR="00EE4DA2" w:rsidRPr="00A37063">
          <w:rPr>
            <w:bCs/>
            <w:szCs w:val="22"/>
          </w:rPr>
          <w:t>4.2 a</w:t>
        </w:r>
      </w:smartTag>
      <w:r w:rsidR="00EE4DA2" w:rsidRPr="00A37063">
        <w:rPr>
          <w:bCs/>
          <w:szCs w:val="22"/>
        </w:rPr>
        <w:t xml:space="preserve"> 4.4).</w:t>
      </w:r>
    </w:p>
    <w:p w14:paraId="44272609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2CEAF366" w14:textId="77777777" w:rsidR="007C2611" w:rsidRPr="00A37063" w:rsidRDefault="00EE4DA2" w:rsidP="00A37063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A37063">
        <w:rPr>
          <w:noProof/>
          <w:szCs w:val="22"/>
          <w:u w:val="single"/>
        </w:rPr>
        <w:t>Hlásenie podozrení na nežiaduce reakcie</w:t>
      </w:r>
    </w:p>
    <w:p w14:paraId="4C885883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noProof/>
          <w:szCs w:val="22"/>
        </w:rPr>
        <w:t>Hlásenie podozrení na nežiaduce reakcie po registrácii lieku je dôležité.</w:t>
      </w:r>
      <w:r w:rsidR="009504E2" w:rsidRPr="00A37063">
        <w:rPr>
          <w:noProof/>
          <w:szCs w:val="22"/>
        </w:rPr>
        <w:t xml:space="preserve"> </w:t>
      </w:r>
      <w:r w:rsidRPr="00A37063">
        <w:rPr>
          <w:noProof/>
          <w:szCs w:val="22"/>
        </w:rPr>
        <w:t>Umožňuje priebežné monitorovanie pomeru prínosu a rizika lieku.</w:t>
      </w:r>
      <w:r w:rsidRPr="00A37063">
        <w:rPr>
          <w:szCs w:val="22"/>
        </w:rPr>
        <w:t xml:space="preserve"> Od </w:t>
      </w:r>
      <w:r w:rsidRPr="00A37063">
        <w:rPr>
          <w:noProof/>
          <w:szCs w:val="22"/>
        </w:rPr>
        <w:t xml:space="preserve">zdravotníckych pracovníkov sa vyžaduje, aby hlásili akékoľvek podozrenia na nežiaduce reakcie </w:t>
      </w:r>
      <w:r w:rsidR="00102952">
        <w:rPr>
          <w:noProof/>
          <w:szCs w:val="22"/>
        </w:rPr>
        <w:t>na</w:t>
      </w:r>
      <w:r w:rsidRPr="00A37063">
        <w:rPr>
          <w:noProof/>
          <w:szCs w:val="22"/>
        </w:rPr>
        <w:t xml:space="preserve"> </w:t>
      </w:r>
      <w:r w:rsidR="006348C4" w:rsidRPr="00A37063">
        <w:rPr>
          <w:noProof/>
          <w:szCs w:val="22"/>
          <w:highlight w:val="lightGray"/>
        </w:rPr>
        <w:t>národné</w:t>
      </w:r>
      <w:r w:rsidR="00102952">
        <w:rPr>
          <w:noProof/>
          <w:szCs w:val="22"/>
          <w:highlight w:val="lightGray"/>
        </w:rPr>
        <w:t xml:space="preserve"> centrum</w:t>
      </w:r>
      <w:r w:rsidR="006348C4" w:rsidRPr="00A37063">
        <w:rPr>
          <w:noProof/>
          <w:szCs w:val="22"/>
          <w:highlight w:val="lightGray"/>
        </w:rPr>
        <w:t xml:space="preserve"> hlásenia uvedené v</w:t>
      </w:r>
      <w:r w:rsidRPr="00A37063">
        <w:rPr>
          <w:noProof/>
          <w:szCs w:val="22"/>
          <w:highlight w:val="lightGray"/>
        </w:rPr>
        <w:t> </w:t>
      </w:r>
      <w:hyperlink r:id="rId8" w:history="1">
        <w:r w:rsidR="006348C4" w:rsidRPr="00A37063">
          <w:rPr>
            <w:noProof/>
            <w:szCs w:val="22"/>
            <w:highlight w:val="lightGray"/>
            <w:u w:val="single"/>
          </w:rPr>
          <w:t>Prílohe V</w:t>
        </w:r>
      </w:hyperlink>
      <w:r w:rsidRPr="00A37063">
        <w:rPr>
          <w:noProof/>
          <w:szCs w:val="22"/>
        </w:rPr>
        <w:t>.</w:t>
      </w:r>
    </w:p>
    <w:p w14:paraId="25B865DE" w14:textId="77777777" w:rsidR="00BB290C" w:rsidRPr="00A37063" w:rsidRDefault="00BB290C" w:rsidP="00A37063">
      <w:pPr>
        <w:ind w:left="0" w:firstLine="0"/>
        <w:rPr>
          <w:bCs/>
          <w:szCs w:val="22"/>
        </w:rPr>
      </w:pPr>
    </w:p>
    <w:p w14:paraId="2E28CC0B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4.9</w:t>
      </w:r>
      <w:r w:rsidRPr="00A37063">
        <w:rPr>
          <w:b/>
          <w:szCs w:val="22"/>
        </w:rPr>
        <w:tab/>
        <w:t>Predávkovanie</w:t>
      </w:r>
    </w:p>
    <w:p w14:paraId="6E288607" w14:textId="77777777" w:rsidR="007C2611" w:rsidRPr="00A37063" w:rsidRDefault="007C2611" w:rsidP="00A37063">
      <w:pPr>
        <w:rPr>
          <w:szCs w:val="22"/>
        </w:rPr>
      </w:pPr>
    </w:p>
    <w:p w14:paraId="23AAB80D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Toxicita</w:t>
      </w:r>
    </w:p>
    <w:p w14:paraId="676387CA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705D2BA5" w14:textId="77777777" w:rsidR="007C2611" w:rsidRPr="00A37063" w:rsidRDefault="00EE4DA2" w:rsidP="00A37063">
      <w:pPr>
        <w:ind w:left="0" w:firstLine="0"/>
        <w:rPr>
          <w:bCs/>
          <w:iCs/>
          <w:szCs w:val="22"/>
        </w:rPr>
      </w:pPr>
      <w:r w:rsidRPr="00A37063">
        <w:rPr>
          <w:bCs/>
          <w:iCs/>
          <w:szCs w:val="22"/>
        </w:rPr>
        <w:t xml:space="preserve">Klinické údaje o predávkovaní escitalopramom sú obmedzené a v mnohých prípadoch zahŕňajú súbežné predávkovanie inými liekmi. Vo väčšine prípadov boli hlásené len mierne </w:t>
      </w:r>
      <w:r w:rsidR="0040065A" w:rsidRPr="00A37063">
        <w:rPr>
          <w:bCs/>
          <w:iCs/>
          <w:szCs w:val="22"/>
        </w:rPr>
        <w:t xml:space="preserve">alebo žiadne </w:t>
      </w:r>
      <w:r w:rsidRPr="00A37063">
        <w:rPr>
          <w:bCs/>
          <w:iCs/>
          <w:szCs w:val="22"/>
        </w:rPr>
        <w:t xml:space="preserve">symptómy. </w:t>
      </w:r>
      <w:r w:rsidR="000B2C63" w:rsidRPr="00A37063">
        <w:rPr>
          <w:bCs/>
          <w:iCs/>
          <w:szCs w:val="22"/>
        </w:rPr>
        <w:t>F</w:t>
      </w:r>
      <w:r w:rsidRPr="00A37063">
        <w:rPr>
          <w:bCs/>
          <w:iCs/>
          <w:szCs w:val="22"/>
        </w:rPr>
        <w:t xml:space="preserve">atálne prípady predávkovania </w:t>
      </w:r>
      <w:r w:rsidR="000B2C63" w:rsidRPr="00A37063">
        <w:rPr>
          <w:bCs/>
          <w:iCs/>
          <w:szCs w:val="22"/>
        </w:rPr>
        <w:t xml:space="preserve">samotným </w:t>
      </w:r>
      <w:r w:rsidRPr="00A37063">
        <w:rPr>
          <w:bCs/>
          <w:iCs/>
          <w:szCs w:val="22"/>
        </w:rPr>
        <w:t>escitalopramom</w:t>
      </w:r>
      <w:r w:rsidR="000B2C63" w:rsidRPr="00A37063">
        <w:rPr>
          <w:bCs/>
          <w:iCs/>
          <w:szCs w:val="22"/>
        </w:rPr>
        <w:t xml:space="preserve"> boli hlásené zriedkavo</w:t>
      </w:r>
      <w:r w:rsidRPr="00A37063">
        <w:rPr>
          <w:bCs/>
          <w:iCs/>
          <w:szCs w:val="22"/>
        </w:rPr>
        <w:t>; vo väčšine prípadov išlo o</w:t>
      </w:r>
      <w:r w:rsidR="000B2C63" w:rsidRPr="00A37063">
        <w:rPr>
          <w:bCs/>
          <w:iCs/>
          <w:szCs w:val="22"/>
        </w:rPr>
        <w:t xml:space="preserve"> súbežné </w:t>
      </w:r>
      <w:r w:rsidRPr="00A37063">
        <w:rPr>
          <w:bCs/>
          <w:iCs/>
          <w:szCs w:val="22"/>
        </w:rPr>
        <w:t xml:space="preserve">predávkovanie s inými liekmi. </w:t>
      </w:r>
      <w:r w:rsidR="000B2C63" w:rsidRPr="00A37063">
        <w:rPr>
          <w:bCs/>
          <w:iCs/>
          <w:szCs w:val="22"/>
        </w:rPr>
        <w:t>Užitie d</w:t>
      </w:r>
      <w:r w:rsidRPr="00A37063">
        <w:rPr>
          <w:bCs/>
          <w:iCs/>
          <w:szCs w:val="22"/>
        </w:rPr>
        <w:t>áv</w:t>
      </w:r>
      <w:r w:rsidR="000B2C63" w:rsidRPr="00A37063">
        <w:rPr>
          <w:bCs/>
          <w:iCs/>
          <w:szCs w:val="22"/>
        </w:rPr>
        <w:t>o</w:t>
      </w:r>
      <w:r w:rsidRPr="00A37063">
        <w:rPr>
          <w:bCs/>
          <w:iCs/>
          <w:szCs w:val="22"/>
        </w:rPr>
        <w:t xml:space="preserve">k medzi 400 mg a 800 mg samotného escitalopramu </w:t>
      </w:r>
      <w:r w:rsidR="000B2C63" w:rsidRPr="00A37063">
        <w:rPr>
          <w:bCs/>
          <w:iCs/>
          <w:szCs w:val="22"/>
        </w:rPr>
        <w:t>bolo</w:t>
      </w:r>
      <w:r w:rsidRPr="00A37063">
        <w:rPr>
          <w:bCs/>
          <w:iCs/>
          <w:szCs w:val="22"/>
        </w:rPr>
        <w:t xml:space="preserve"> bez akýchkoľvek závažných symptómov.</w:t>
      </w:r>
    </w:p>
    <w:p w14:paraId="41603BEC" w14:textId="77777777" w:rsidR="007C2611" w:rsidRPr="00A37063" w:rsidRDefault="007C2611" w:rsidP="00A37063">
      <w:pPr>
        <w:ind w:left="0" w:firstLine="0"/>
        <w:rPr>
          <w:bCs/>
          <w:iCs/>
          <w:szCs w:val="22"/>
        </w:rPr>
      </w:pPr>
    </w:p>
    <w:p w14:paraId="23E7A4A1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Symptómy</w:t>
      </w:r>
    </w:p>
    <w:p w14:paraId="08A36A71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00371C24" w14:textId="77777777" w:rsidR="007C2611" w:rsidRPr="00A37063" w:rsidRDefault="00EE4DA2" w:rsidP="00A37063">
      <w:pPr>
        <w:ind w:left="0" w:firstLine="0"/>
        <w:rPr>
          <w:bCs/>
          <w:iCs/>
          <w:szCs w:val="22"/>
        </w:rPr>
      </w:pPr>
      <w:r w:rsidRPr="00A37063">
        <w:rPr>
          <w:szCs w:val="22"/>
        </w:rPr>
        <w:t xml:space="preserve">Symptómy pozorované v hlásených prípadoch predávkovania escitalopramom zahŕňajú hlavne </w:t>
      </w:r>
      <w:bookmarkStart w:id="3" w:name="OLE_LINK1"/>
      <w:r w:rsidRPr="00A37063">
        <w:rPr>
          <w:szCs w:val="22"/>
        </w:rPr>
        <w:t>symptómy týkajúce sa</w:t>
      </w:r>
      <w:bookmarkEnd w:id="3"/>
      <w:r w:rsidRPr="00A37063">
        <w:rPr>
          <w:szCs w:val="22"/>
        </w:rPr>
        <w:t xml:space="preserve"> centrálneho nervového systému (pohybujúce sa od závratu, tremoru a agitácie po zriedkavé prípady sérotonínového syndrómu, kŕčov a kómy), gastrointestinálneho systému (nauzea/vracanie) a kardiovaskulárneho systému (hypotenzia, tachykardia, predĺženie QT intervalu a arytmia) a poruchy rovnováhy elektrolytov/tekutín (hypokaliémia, hyponatriémia).</w:t>
      </w:r>
    </w:p>
    <w:p w14:paraId="5D3F2F33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C02921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9AC61E9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Liečba</w:t>
      </w:r>
    </w:p>
    <w:p w14:paraId="15351FC2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32100F79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Neexistuje špecifické antidotum. Zabezpečte a udržujte priechodné dýchacie cesty, zaistite adekvátnu oxygenáciu a respiračnú funkciu. Je potrebné zvážiť výplach žalúdka a použitie aktívneho uhlia. Výplach žalúdka sa má </w:t>
      </w:r>
      <w:r w:rsidR="004B6776" w:rsidRPr="00A37063">
        <w:rPr>
          <w:szCs w:val="22"/>
        </w:rPr>
        <w:t xml:space="preserve">urobiť </w:t>
      </w:r>
      <w:r w:rsidRPr="00A37063">
        <w:rPr>
          <w:szCs w:val="22"/>
        </w:rPr>
        <w:t>čo najskôr po perorálnom užití. Odporúča sa monitorovanie srdcových a vitálnych funkcií súbežne so všeobecnými symptomatickými podpornými opatreniami.</w:t>
      </w:r>
      <w:r w:rsidR="004B6776" w:rsidRPr="00A37063" w:rsidDel="004B6776">
        <w:rPr>
          <w:szCs w:val="22"/>
        </w:rPr>
        <w:t xml:space="preserve"> </w:t>
      </w:r>
      <w:r w:rsidRPr="00A37063">
        <w:rPr>
          <w:szCs w:val="22"/>
        </w:rPr>
        <w:t xml:space="preserve">V prípade predávkovania u pacientov s kongestívnym </w:t>
      </w:r>
      <w:r w:rsidR="00F84617" w:rsidRPr="00A37063">
        <w:rPr>
          <w:szCs w:val="22"/>
        </w:rPr>
        <w:t xml:space="preserve">zlyhávaním </w:t>
      </w:r>
      <w:r w:rsidRPr="00A37063">
        <w:rPr>
          <w:szCs w:val="22"/>
        </w:rPr>
        <w:t>srdca/</w:t>
      </w:r>
      <w:r w:rsidR="004B6776" w:rsidRPr="00A37063">
        <w:rPr>
          <w:szCs w:val="22"/>
        </w:rPr>
        <w:t>bradyarytmiou</w:t>
      </w:r>
      <w:r w:rsidRPr="00A37063">
        <w:rPr>
          <w:szCs w:val="22"/>
        </w:rPr>
        <w:t xml:space="preserve">, u pacientov užívajúcimi </w:t>
      </w:r>
      <w:r w:rsidRPr="00A37063">
        <w:rPr>
          <w:szCs w:val="22"/>
        </w:rPr>
        <w:lastRenderedPageBreak/>
        <w:t>súbežne lieky, ktoré predlžujú QT interval alebo u pacientov s</w:t>
      </w:r>
      <w:r w:rsidR="004B6776" w:rsidRPr="00A37063">
        <w:rPr>
          <w:szCs w:val="22"/>
        </w:rPr>
        <w:t>o</w:t>
      </w:r>
      <w:r w:rsidRPr="00A37063">
        <w:rPr>
          <w:szCs w:val="22"/>
        </w:rPr>
        <w:t> zmeneným metabolizmom, napr. v dôsledku poškodenia pečene, sa odporúča EKG sledovanie.</w:t>
      </w:r>
    </w:p>
    <w:p w14:paraId="2D2E5F1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701B4F0" w14:textId="77777777" w:rsidR="007C2611" w:rsidRPr="00A37063" w:rsidRDefault="007C2611" w:rsidP="00A37063">
      <w:pPr>
        <w:rPr>
          <w:szCs w:val="22"/>
        </w:rPr>
      </w:pPr>
    </w:p>
    <w:p w14:paraId="47874A02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</w:t>
      </w:r>
      <w:r w:rsidRPr="00A37063">
        <w:rPr>
          <w:b/>
          <w:szCs w:val="22"/>
        </w:rPr>
        <w:tab/>
        <w:t>FARMAKOLOGICKÉ VLASTNOSTI</w:t>
      </w:r>
    </w:p>
    <w:p w14:paraId="2C2EFB01" w14:textId="77777777" w:rsidR="007C2611" w:rsidRPr="00A37063" w:rsidRDefault="007C2611" w:rsidP="00A37063">
      <w:pPr>
        <w:rPr>
          <w:bCs/>
          <w:szCs w:val="22"/>
        </w:rPr>
      </w:pPr>
    </w:p>
    <w:p w14:paraId="21602BC2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5.1</w:t>
      </w:r>
      <w:r w:rsidRPr="00A37063">
        <w:rPr>
          <w:b/>
          <w:szCs w:val="22"/>
        </w:rPr>
        <w:tab/>
        <w:t>Farmakodynamické vlastnosti</w:t>
      </w:r>
    </w:p>
    <w:p w14:paraId="017B7584" w14:textId="77777777" w:rsidR="007C2611" w:rsidRPr="00A37063" w:rsidRDefault="007C2611" w:rsidP="00A37063">
      <w:pPr>
        <w:rPr>
          <w:szCs w:val="22"/>
        </w:rPr>
      </w:pPr>
    </w:p>
    <w:p w14:paraId="7857F9BA" w14:textId="77777777" w:rsidR="00626959" w:rsidRPr="00A37063" w:rsidRDefault="006348C4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Farmakoterapeutická skupina:</w:t>
      </w:r>
      <w:r w:rsidR="002E5B63" w:rsidRPr="00A37063">
        <w:rPr>
          <w:b/>
          <w:bCs/>
          <w:szCs w:val="22"/>
        </w:rPr>
        <w:t xml:space="preserve"> </w:t>
      </w:r>
      <w:r w:rsidR="00EE4DA2" w:rsidRPr="00A37063">
        <w:rPr>
          <w:bCs/>
          <w:szCs w:val="22"/>
        </w:rPr>
        <w:t>antidepresíva,</w:t>
      </w:r>
      <w:r w:rsidR="002E5B63" w:rsidRPr="00A37063">
        <w:rPr>
          <w:bCs/>
          <w:szCs w:val="22"/>
        </w:rPr>
        <w:t xml:space="preserve"> </w:t>
      </w:r>
      <w:r w:rsidR="00EE4DA2" w:rsidRPr="00A37063">
        <w:rPr>
          <w:bCs/>
          <w:szCs w:val="22"/>
        </w:rPr>
        <w:t>selektívne inhibítory spätného vychytávania sérotonínu</w:t>
      </w:r>
    </w:p>
    <w:p w14:paraId="62145E4A" w14:textId="77777777" w:rsidR="00106E10" w:rsidRPr="00A37063" w:rsidRDefault="00106E10" w:rsidP="00A37063">
      <w:pPr>
        <w:ind w:left="0" w:firstLine="0"/>
        <w:rPr>
          <w:b/>
          <w:bCs/>
          <w:szCs w:val="22"/>
        </w:rPr>
      </w:pPr>
    </w:p>
    <w:p w14:paraId="42721CB7" w14:textId="77777777" w:rsidR="007C2611" w:rsidRPr="00A37063" w:rsidRDefault="006348C4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ATC kód:</w:t>
      </w:r>
      <w:r w:rsidR="00EE4DA2" w:rsidRPr="00A37063">
        <w:rPr>
          <w:bCs/>
          <w:szCs w:val="22"/>
        </w:rPr>
        <w:t xml:space="preserve"> N06AB10</w:t>
      </w:r>
    </w:p>
    <w:p w14:paraId="2EC47E89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43371062" w14:textId="77777777" w:rsidR="007C2611" w:rsidRPr="00A37063" w:rsidRDefault="00AD5FFB" w:rsidP="00A37063">
      <w:pPr>
        <w:keepNext/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Mechanizmus účinku</w:t>
      </w:r>
    </w:p>
    <w:p w14:paraId="327C4570" w14:textId="77777777" w:rsidR="006C3F17" w:rsidRPr="00A37063" w:rsidRDefault="006C3F17" w:rsidP="00A37063">
      <w:pPr>
        <w:keepNext/>
        <w:ind w:left="0" w:firstLine="0"/>
        <w:rPr>
          <w:bCs/>
          <w:szCs w:val="22"/>
          <w:u w:val="single"/>
        </w:rPr>
      </w:pPr>
    </w:p>
    <w:p w14:paraId="64809840" w14:textId="77777777" w:rsidR="007C2611" w:rsidRPr="00A37063" w:rsidRDefault="00EE4DA2" w:rsidP="00A37063">
      <w:pPr>
        <w:keepNext/>
        <w:ind w:left="0" w:firstLine="0"/>
        <w:rPr>
          <w:bCs/>
          <w:szCs w:val="22"/>
        </w:rPr>
      </w:pPr>
      <w:r w:rsidRPr="00A37063">
        <w:rPr>
          <w:bCs/>
          <w:szCs w:val="22"/>
        </w:rPr>
        <w:t>Escitalopram je selektívny inhibítor spätného vychytávania sérotonínu (5-HT) s vysokou afinitou k primárnemu väzbovému miestu. Tiež sa viaže na alosterické miesto na sérotonínovom transportéri, s 1 000-násobne nižšou afinitou.</w:t>
      </w:r>
    </w:p>
    <w:p w14:paraId="345DC2CA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0C069CAC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Escitalopram má </w:t>
      </w:r>
      <w:r w:rsidR="00CA678E" w:rsidRPr="00A37063">
        <w:rPr>
          <w:bCs/>
          <w:szCs w:val="22"/>
        </w:rPr>
        <w:t xml:space="preserve">len nízku </w:t>
      </w:r>
      <w:r w:rsidRPr="00A37063">
        <w:rPr>
          <w:bCs/>
          <w:szCs w:val="22"/>
        </w:rPr>
        <w:t xml:space="preserve">alebo </w:t>
      </w:r>
      <w:r w:rsidR="00CA678E" w:rsidRPr="00A37063">
        <w:rPr>
          <w:bCs/>
          <w:szCs w:val="22"/>
        </w:rPr>
        <w:t>žiadnu</w:t>
      </w:r>
      <w:r w:rsidR="00CA678E" w:rsidRPr="00A37063" w:rsidDel="00CA678E">
        <w:rPr>
          <w:bCs/>
          <w:szCs w:val="22"/>
        </w:rPr>
        <w:t xml:space="preserve"> </w:t>
      </w:r>
      <w:r w:rsidRPr="00A37063">
        <w:rPr>
          <w:bCs/>
          <w:szCs w:val="22"/>
        </w:rPr>
        <w:t xml:space="preserve">afinitu voči viacerým receptorom, vrátane </w:t>
      </w:r>
      <w:r w:rsidRPr="00A37063">
        <w:rPr>
          <w:spacing w:val="-3"/>
          <w:szCs w:val="22"/>
        </w:rPr>
        <w:t>5-HT</w:t>
      </w:r>
      <w:r w:rsidRPr="00A37063">
        <w:rPr>
          <w:spacing w:val="-3"/>
          <w:szCs w:val="22"/>
          <w:vertAlign w:val="subscript"/>
        </w:rPr>
        <w:t>1A</w:t>
      </w:r>
      <w:r w:rsidRPr="00A37063">
        <w:rPr>
          <w:spacing w:val="-3"/>
          <w:szCs w:val="22"/>
        </w:rPr>
        <w:t>, 5-HT</w:t>
      </w:r>
      <w:r w:rsidRPr="00A37063">
        <w:rPr>
          <w:spacing w:val="-3"/>
          <w:szCs w:val="22"/>
          <w:vertAlign w:val="subscript"/>
        </w:rPr>
        <w:t>2</w:t>
      </w:r>
      <w:r w:rsidRPr="00A37063">
        <w:rPr>
          <w:spacing w:val="-3"/>
          <w:szCs w:val="22"/>
        </w:rPr>
        <w:t>, DA D</w:t>
      </w:r>
      <w:r w:rsidRPr="00A37063">
        <w:rPr>
          <w:spacing w:val="-3"/>
          <w:szCs w:val="22"/>
          <w:vertAlign w:val="subscript"/>
        </w:rPr>
        <w:t>1</w:t>
      </w:r>
      <w:r w:rsidRPr="00A37063">
        <w:rPr>
          <w:bCs/>
          <w:szCs w:val="22"/>
        </w:rPr>
        <w:t xml:space="preserve">a </w:t>
      </w:r>
      <w:r w:rsidRPr="00A37063">
        <w:rPr>
          <w:spacing w:val="-3"/>
          <w:szCs w:val="22"/>
        </w:rPr>
        <w:t>D</w:t>
      </w:r>
      <w:r w:rsidRPr="00A37063">
        <w:rPr>
          <w:spacing w:val="-3"/>
          <w:szCs w:val="22"/>
          <w:vertAlign w:val="subscript"/>
        </w:rPr>
        <w:t>2</w:t>
      </w:r>
      <w:r w:rsidRPr="00A37063">
        <w:rPr>
          <w:bCs/>
          <w:szCs w:val="22"/>
        </w:rPr>
        <w:t xml:space="preserve"> receptorov, </w:t>
      </w:r>
      <w:r w:rsidRPr="00A37063">
        <w:rPr>
          <w:spacing w:val="-3"/>
          <w:szCs w:val="22"/>
        </w:rPr>
        <w:t>α</w:t>
      </w:r>
      <w:r w:rsidRPr="00A37063">
        <w:rPr>
          <w:spacing w:val="-3"/>
          <w:szCs w:val="22"/>
          <w:vertAlign w:val="subscript"/>
        </w:rPr>
        <w:t>1</w:t>
      </w:r>
      <w:r w:rsidRPr="00A37063">
        <w:rPr>
          <w:spacing w:val="-3"/>
          <w:szCs w:val="22"/>
        </w:rPr>
        <w:t>-, α</w:t>
      </w:r>
      <w:r w:rsidRPr="00A37063">
        <w:rPr>
          <w:spacing w:val="-3"/>
          <w:szCs w:val="22"/>
          <w:vertAlign w:val="subscript"/>
        </w:rPr>
        <w:t>2</w:t>
      </w:r>
      <w:r w:rsidRPr="00A37063">
        <w:rPr>
          <w:spacing w:val="-3"/>
          <w:szCs w:val="22"/>
        </w:rPr>
        <w:t xml:space="preserve">-, </w:t>
      </w:r>
      <w:r w:rsidRPr="00A37063">
        <w:rPr>
          <w:bCs/>
          <w:szCs w:val="22"/>
        </w:rPr>
        <w:sym w:font="Symbol" w:char="F062"/>
      </w:r>
      <w:r w:rsidRPr="00A37063">
        <w:rPr>
          <w:bCs/>
          <w:szCs w:val="22"/>
        </w:rPr>
        <w:t xml:space="preserve">-adrenoreceptorov, histamínových </w:t>
      </w:r>
      <w:r w:rsidRPr="00A37063">
        <w:rPr>
          <w:spacing w:val="-3"/>
          <w:szCs w:val="22"/>
        </w:rPr>
        <w:t>H</w:t>
      </w:r>
      <w:r w:rsidRPr="00A37063">
        <w:rPr>
          <w:spacing w:val="-3"/>
          <w:szCs w:val="22"/>
          <w:vertAlign w:val="subscript"/>
        </w:rPr>
        <w:t>1</w:t>
      </w:r>
      <w:r w:rsidRPr="00A37063">
        <w:rPr>
          <w:bCs/>
          <w:szCs w:val="22"/>
        </w:rPr>
        <w:t>, muskarínových cholinergných, benzodiazepínových a opioidných receptorov.</w:t>
      </w:r>
    </w:p>
    <w:p w14:paraId="74B52B6D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654FF699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bCs/>
          <w:szCs w:val="22"/>
        </w:rPr>
        <w:t>Inhibícia spätného vychytávania 5-HT je jediným pravdepodobným mechanizmom účinku, ktorý vysvetľuje farmakologické a klinické účinky escitalopramu</w:t>
      </w:r>
      <w:r w:rsidRPr="00A37063">
        <w:rPr>
          <w:szCs w:val="22"/>
        </w:rPr>
        <w:t>.</w:t>
      </w:r>
    </w:p>
    <w:p w14:paraId="47B42B1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5E6E813" w14:textId="77777777" w:rsidR="007C2611" w:rsidRPr="00A37063" w:rsidRDefault="00EE4DA2" w:rsidP="00A37063">
      <w:pPr>
        <w:keepNext/>
        <w:ind w:left="0" w:firstLine="0"/>
        <w:rPr>
          <w:iCs/>
          <w:spacing w:val="-3"/>
          <w:szCs w:val="22"/>
          <w:u w:val="single"/>
        </w:rPr>
      </w:pPr>
      <w:r w:rsidRPr="00A37063">
        <w:rPr>
          <w:iCs/>
          <w:spacing w:val="-3"/>
          <w:szCs w:val="22"/>
          <w:u w:val="single"/>
        </w:rPr>
        <w:t>Klinická účinnosť</w:t>
      </w:r>
    </w:p>
    <w:p w14:paraId="66621A5C" w14:textId="77777777" w:rsidR="007C2611" w:rsidRPr="00A37063" w:rsidRDefault="007C2611" w:rsidP="00A37063">
      <w:pPr>
        <w:keepNext/>
        <w:ind w:left="0" w:firstLine="0"/>
        <w:rPr>
          <w:iCs/>
          <w:spacing w:val="-3"/>
          <w:szCs w:val="22"/>
          <w:u w:val="single"/>
        </w:rPr>
      </w:pPr>
    </w:p>
    <w:p w14:paraId="5C9A261E" w14:textId="77777777" w:rsidR="007C2611" w:rsidRPr="00A37063" w:rsidRDefault="006348C4" w:rsidP="00A37063">
      <w:pPr>
        <w:keepNext/>
        <w:rPr>
          <w:i/>
          <w:szCs w:val="22"/>
        </w:rPr>
      </w:pPr>
      <w:r w:rsidRPr="00A37063">
        <w:rPr>
          <w:i/>
          <w:szCs w:val="22"/>
        </w:rPr>
        <w:t>Epizódy veľkej depresie</w:t>
      </w:r>
    </w:p>
    <w:p w14:paraId="20B53FEA" w14:textId="77777777" w:rsidR="007C2611" w:rsidRPr="00A37063" w:rsidRDefault="007C2611" w:rsidP="00A37063">
      <w:pPr>
        <w:keepNext/>
        <w:rPr>
          <w:i/>
          <w:szCs w:val="22"/>
        </w:rPr>
      </w:pPr>
    </w:p>
    <w:p w14:paraId="6461C6E0" w14:textId="77777777" w:rsidR="007C2611" w:rsidRPr="00A37063" w:rsidRDefault="00EE4DA2" w:rsidP="00A37063">
      <w:pPr>
        <w:keepNext/>
        <w:ind w:left="0" w:firstLine="0"/>
        <w:rPr>
          <w:szCs w:val="22"/>
        </w:rPr>
      </w:pPr>
      <w:r w:rsidRPr="00A37063">
        <w:rPr>
          <w:szCs w:val="22"/>
        </w:rPr>
        <w:t xml:space="preserve">Zistilo sa, že escitalopram je účinný pri akútnej liečbe epizód veľkej depresie v troch zo štyroch dvojito zaslepených, placebom kontrolovaných, krátkodobých (8-týždňových) štúdiách. V dlhodobej štúdii zameranej na prevenciu relapsu bolo 274 pacientov, ktorí v úvodnej 8-týždňovej nezaslepenej fáze liečby odpovedali na liečbu escitalopramom v dávkach 10 alebo 20 mg/deň, </w:t>
      </w:r>
      <w:r w:rsidR="002C55F9" w:rsidRPr="00A37063">
        <w:rPr>
          <w:szCs w:val="22"/>
        </w:rPr>
        <w:t xml:space="preserve">bolo počas 36 týždňov </w:t>
      </w:r>
      <w:r w:rsidRPr="00A37063">
        <w:rPr>
          <w:szCs w:val="22"/>
        </w:rPr>
        <w:t xml:space="preserve">randomizovaných na pokračovanie v liečbe escitalopramom </w:t>
      </w:r>
      <w:r w:rsidR="001761E5" w:rsidRPr="00A37063">
        <w:rPr>
          <w:szCs w:val="22"/>
        </w:rPr>
        <w:t>s</w:t>
      </w:r>
      <w:r w:rsidRPr="00A37063">
        <w:rPr>
          <w:szCs w:val="22"/>
        </w:rPr>
        <w:t> rovnak</w:t>
      </w:r>
      <w:r w:rsidR="001761E5" w:rsidRPr="00A37063">
        <w:rPr>
          <w:szCs w:val="22"/>
        </w:rPr>
        <w:t>ou</w:t>
      </w:r>
      <w:r w:rsidRPr="00A37063">
        <w:rPr>
          <w:szCs w:val="22"/>
        </w:rPr>
        <w:t xml:space="preserve"> dávk</w:t>
      </w:r>
      <w:r w:rsidR="001761E5" w:rsidRPr="00A37063">
        <w:rPr>
          <w:szCs w:val="22"/>
        </w:rPr>
        <w:t>ou</w:t>
      </w:r>
      <w:r w:rsidRPr="00A37063">
        <w:rPr>
          <w:szCs w:val="22"/>
        </w:rPr>
        <w:t xml:space="preserve"> alebo </w:t>
      </w:r>
      <w:r w:rsidR="001761E5" w:rsidRPr="00A37063">
        <w:rPr>
          <w:szCs w:val="22"/>
        </w:rPr>
        <w:t xml:space="preserve">im bolo podávané </w:t>
      </w:r>
      <w:r w:rsidRPr="00A37063">
        <w:rPr>
          <w:szCs w:val="22"/>
        </w:rPr>
        <w:t>placebo. V tejto štúdii sa u pacientov, ktorí naďalej dostávali escitalopram, zaznamenal významne dlhší čas do relapsu počas nasledujúcich 36 týždňov v porovnaní s tými, ktorí dostávali placebo.</w:t>
      </w:r>
    </w:p>
    <w:p w14:paraId="16177B89" w14:textId="77777777" w:rsidR="007C2611" w:rsidRPr="00A37063" w:rsidRDefault="007C2611" w:rsidP="00A37063">
      <w:pPr>
        <w:ind w:left="0" w:firstLine="0"/>
        <w:rPr>
          <w:b/>
          <w:szCs w:val="22"/>
        </w:rPr>
      </w:pPr>
    </w:p>
    <w:p w14:paraId="1DEAE96C" w14:textId="77777777" w:rsidR="007C2611" w:rsidRPr="00A37063" w:rsidRDefault="006348C4" w:rsidP="00A37063">
      <w:pPr>
        <w:keepNext/>
        <w:ind w:left="0" w:firstLine="0"/>
        <w:rPr>
          <w:i/>
          <w:iCs/>
          <w:szCs w:val="22"/>
        </w:rPr>
      </w:pPr>
      <w:r w:rsidRPr="00A37063">
        <w:rPr>
          <w:i/>
          <w:iCs/>
          <w:szCs w:val="22"/>
        </w:rPr>
        <w:t>Sociálna úzkostná porucha</w:t>
      </w:r>
    </w:p>
    <w:p w14:paraId="5809A5FB" w14:textId="77777777" w:rsidR="007C2611" w:rsidRPr="00A37063" w:rsidRDefault="007C2611" w:rsidP="00A37063">
      <w:pPr>
        <w:keepNext/>
        <w:ind w:left="0" w:firstLine="0"/>
        <w:rPr>
          <w:i/>
          <w:iCs/>
          <w:szCs w:val="22"/>
        </w:rPr>
      </w:pPr>
    </w:p>
    <w:p w14:paraId="05316E8C" w14:textId="77777777" w:rsidR="007C2611" w:rsidRPr="00A37063" w:rsidRDefault="00EE4DA2" w:rsidP="00A37063">
      <w:pPr>
        <w:keepNext/>
        <w:ind w:left="0" w:firstLine="0"/>
        <w:rPr>
          <w:bCs/>
          <w:szCs w:val="22"/>
        </w:rPr>
      </w:pPr>
      <w:r w:rsidRPr="00A37063">
        <w:rPr>
          <w:bCs/>
          <w:szCs w:val="22"/>
        </w:rPr>
        <w:t>Escitalopram bol účinný pri sociálnej úzkosti v troch krátkodobých (12 týždňových) štúdiách ako aj v 6 mesačnej štúdii zameranej na prevenciu relapsu u pacientov odpovedajúcich na liečbu. V 24</w:t>
      </w:r>
      <w:r w:rsidRPr="00A37063">
        <w:rPr>
          <w:bCs/>
          <w:szCs w:val="22"/>
        </w:rPr>
        <w:noBreakHyphen/>
        <w:t>týždňovej štúdii na stanovenie dávky bola potvrdená účinnosť dávok 5 mg, 10 mg a 20 mg escitalopramu.</w:t>
      </w:r>
    </w:p>
    <w:p w14:paraId="546A949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7D3A413" w14:textId="77777777" w:rsidR="007C2611" w:rsidRPr="00A37063" w:rsidRDefault="006348C4" w:rsidP="00A37063">
      <w:pPr>
        <w:keepNext/>
        <w:ind w:left="0" w:firstLine="0"/>
        <w:rPr>
          <w:i/>
          <w:szCs w:val="22"/>
        </w:rPr>
      </w:pPr>
      <w:r w:rsidRPr="00A37063">
        <w:rPr>
          <w:i/>
          <w:szCs w:val="22"/>
        </w:rPr>
        <w:t>Generalizovaná úzkostná porucha</w:t>
      </w:r>
    </w:p>
    <w:p w14:paraId="2D4A355C" w14:textId="77777777" w:rsidR="007C2611" w:rsidRPr="00A37063" w:rsidRDefault="007C2611" w:rsidP="00A37063">
      <w:pPr>
        <w:keepNext/>
        <w:ind w:left="0" w:firstLine="0"/>
        <w:rPr>
          <w:i/>
          <w:szCs w:val="22"/>
        </w:rPr>
      </w:pPr>
    </w:p>
    <w:p w14:paraId="12EDD6B4" w14:textId="77777777" w:rsidR="007C2611" w:rsidRPr="00A37063" w:rsidRDefault="00EE4DA2" w:rsidP="00A37063">
      <w:pPr>
        <w:keepNext/>
        <w:ind w:left="0" w:firstLine="0"/>
        <w:rPr>
          <w:bCs/>
          <w:szCs w:val="22"/>
        </w:rPr>
      </w:pPr>
      <w:r w:rsidRPr="00A37063">
        <w:rPr>
          <w:bCs/>
          <w:szCs w:val="22"/>
        </w:rPr>
        <w:t>Escitalopram v dávkach 10 a 20 mg/deň bol účinný v štyroch zo štyroch placebom kontrolovaných štúdiách.</w:t>
      </w:r>
    </w:p>
    <w:p w14:paraId="4952676B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79565E44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V súhrnných údajoch z troch štúdií s podobným dizajnom, ktoré zahŕňali 421 pacientov liečených escitalopramom a 419 pacientov</w:t>
      </w:r>
      <w:r w:rsidR="00BC2E0E" w:rsidRPr="00A37063">
        <w:rPr>
          <w:bCs/>
          <w:szCs w:val="22"/>
        </w:rPr>
        <w:t>, ktorí dostávali</w:t>
      </w:r>
      <w:r w:rsidRPr="00A37063">
        <w:rPr>
          <w:bCs/>
          <w:szCs w:val="22"/>
        </w:rPr>
        <w:t xml:space="preserve"> placebo bolo 47,5% a 28,9% pacientov, ktorí odpovedali na liečbu v uvedenom poradí a </w:t>
      </w:r>
      <w:r w:rsidR="00BC2E0E" w:rsidRPr="00A37063">
        <w:rPr>
          <w:bCs/>
          <w:szCs w:val="22"/>
        </w:rPr>
        <w:t>d</w:t>
      </w:r>
      <w:r w:rsidR="00BC2E0E" w:rsidRPr="00A37063">
        <w:rPr>
          <w:noProof/>
          <w:szCs w:val="22"/>
        </w:rPr>
        <w:t>o remisie sa dostalo  37,1  % pacientov na escitaloprame voči  20,8 % pacientom, ktorým bolo podávané placebo</w:t>
      </w:r>
      <w:r w:rsidRPr="00A37063">
        <w:rPr>
          <w:bCs/>
          <w:szCs w:val="22"/>
        </w:rPr>
        <w:t>. Pretrvávajúci účinok sa pozoroval od 1. týždňa.</w:t>
      </w:r>
    </w:p>
    <w:p w14:paraId="016B5436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0D8A58B0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lastRenderedPageBreak/>
        <w:t>Udržanie účinnosti escitalopramu v dávke 20 mg/deň sa preukázalo v 24- až 76-týždňovej, randomizovanej štúdii zameranej na udržanie účinnosti u 373 pacientov, ktorí odpovedali na liečbu počas úvodnej 12-týždňovej nezaslepenej liečby.</w:t>
      </w:r>
    </w:p>
    <w:p w14:paraId="0F790CD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1EE5C3A" w14:textId="77777777" w:rsidR="007C2611" w:rsidRPr="00A37063" w:rsidRDefault="00AD5FFB" w:rsidP="00A37063">
      <w:pPr>
        <w:keepNext/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>Obsedantno-kompulzívna porucha</w:t>
      </w:r>
    </w:p>
    <w:p w14:paraId="2054DD2C" w14:textId="77777777" w:rsidR="007C2611" w:rsidRPr="00A37063" w:rsidRDefault="007C2611" w:rsidP="00A37063">
      <w:pPr>
        <w:keepNext/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</w:rPr>
      </w:pPr>
    </w:p>
    <w:p w14:paraId="72B5B6BD" w14:textId="77777777" w:rsidR="007C2611" w:rsidRPr="00A37063" w:rsidRDefault="00EE4DA2" w:rsidP="00A37063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A37063">
        <w:rPr>
          <w:szCs w:val="22"/>
        </w:rPr>
        <w:t>V randomizovanej, dvojito zaslepenej, klinickej štúdii sa celkové skóre Y-BOCS pri escitaloprame v dávke 20 mg/deň oddelilo od</w:t>
      </w:r>
      <w:r w:rsidR="00A55B1B" w:rsidRPr="00A37063">
        <w:rPr>
          <w:szCs w:val="22"/>
        </w:rPr>
        <w:t xml:space="preserve"> skóre pacientov dostávajúcich</w:t>
      </w:r>
      <w:r w:rsidRPr="00A37063">
        <w:rPr>
          <w:szCs w:val="22"/>
        </w:rPr>
        <w:t xml:space="preserve"> placeb</w:t>
      </w:r>
      <w:r w:rsidR="00A55B1B" w:rsidRPr="00A37063">
        <w:rPr>
          <w:szCs w:val="22"/>
        </w:rPr>
        <w:t>o</w:t>
      </w:r>
      <w:r w:rsidRPr="00A37063">
        <w:rPr>
          <w:szCs w:val="22"/>
        </w:rPr>
        <w:t xml:space="preserve"> po 12 týždňoch. Po 24 týždňoch boli obe dávky escitalopramu 10 a 20 mg/deň účinnejšie </w:t>
      </w:r>
      <w:r w:rsidR="000814BC" w:rsidRPr="00A37063">
        <w:rPr>
          <w:szCs w:val="22"/>
        </w:rPr>
        <w:t>v po</w:t>
      </w:r>
      <w:r w:rsidR="00A55B1B" w:rsidRPr="00A37063">
        <w:rPr>
          <w:szCs w:val="22"/>
        </w:rPr>
        <w:t>ro</w:t>
      </w:r>
      <w:r w:rsidR="000814BC" w:rsidRPr="00A37063">
        <w:rPr>
          <w:szCs w:val="22"/>
        </w:rPr>
        <w:t>vnaní s </w:t>
      </w:r>
      <w:r w:rsidRPr="00A37063">
        <w:rPr>
          <w:szCs w:val="22"/>
        </w:rPr>
        <w:t>placebo</w:t>
      </w:r>
      <w:r w:rsidR="000814BC" w:rsidRPr="00A37063">
        <w:rPr>
          <w:szCs w:val="22"/>
        </w:rPr>
        <w:t>m</w:t>
      </w:r>
      <w:r w:rsidRPr="00A37063">
        <w:rPr>
          <w:szCs w:val="22"/>
        </w:rPr>
        <w:t>.</w:t>
      </w:r>
    </w:p>
    <w:p w14:paraId="4030595F" w14:textId="77777777" w:rsidR="007C2611" w:rsidRPr="00A37063" w:rsidRDefault="007C2611" w:rsidP="00A37063">
      <w:pPr>
        <w:pStyle w:val="Obsah1"/>
        <w:tabs>
          <w:tab w:val="clear" w:pos="9071"/>
        </w:tabs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19E1788A" w14:textId="77777777" w:rsidR="007C2611" w:rsidRPr="00A37063" w:rsidRDefault="00EE4DA2" w:rsidP="00A37063">
      <w:pPr>
        <w:autoSpaceDE w:val="0"/>
        <w:autoSpaceDN w:val="0"/>
        <w:adjustRightInd w:val="0"/>
        <w:ind w:left="0" w:firstLine="0"/>
        <w:rPr>
          <w:szCs w:val="22"/>
        </w:rPr>
      </w:pPr>
      <w:r w:rsidRPr="00A37063">
        <w:rPr>
          <w:szCs w:val="22"/>
        </w:rPr>
        <w:t>Prevencia relapsu sa preukázala pri dávkach 10 a 20 mg/deň escitalopramu u pacientov, ktorí odpovedali na escitalopram v nezaslepenej 16-týždňovej perióde a ktorí vstúpili do 24-týždňovej randomizovanej, dvojito zaslepenej, placebom kontrolovanej štúdie.</w:t>
      </w:r>
    </w:p>
    <w:p w14:paraId="79DA169A" w14:textId="77777777" w:rsidR="00376C9F" w:rsidRPr="00A37063" w:rsidRDefault="00376C9F" w:rsidP="00A37063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EA2154C" w14:textId="77777777" w:rsidR="00376C9F" w:rsidRPr="00A37063" w:rsidRDefault="006348C4" w:rsidP="00A37063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A37063">
        <w:rPr>
          <w:szCs w:val="22"/>
          <w:u w:val="single"/>
        </w:rPr>
        <w:t>Farmakodynamické účinky</w:t>
      </w:r>
    </w:p>
    <w:p w14:paraId="6B17C81E" w14:textId="77777777" w:rsidR="007C2611" w:rsidRPr="00A37063" w:rsidRDefault="007C2611" w:rsidP="00A37063">
      <w:pPr>
        <w:keepNext/>
        <w:autoSpaceDE w:val="0"/>
        <w:autoSpaceDN w:val="0"/>
        <w:adjustRightInd w:val="0"/>
        <w:ind w:left="0" w:firstLine="0"/>
        <w:rPr>
          <w:szCs w:val="22"/>
        </w:rPr>
      </w:pPr>
    </w:p>
    <w:p w14:paraId="0A6519FE" w14:textId="77777777" w:rsidR="00376C9F" w:rsidRPr="00A37063" w:rsidRDefault="00EE4DA2" w:rsidP="00A37063">
      <w:pPr>
        <w:keepNext/>
        <w:ind w:left="0" w:firstLine="0"/>
        <w:rPr>
          <w:szCs w:val="22"/>
        </w:rPr>
      </w:pPr>
      <w:r w:rsidRPr="00A37063">
        <w:rPr>
          <w:szCs w:val="22"/>
        </w:rPr>
        <w:t xml:space="preserve">V  dvojito zaslepenej, placebom kontrolovanej, EKG štúdii u zdravých jedincov sa pozorovala zmena v QTc (úprava podľa Fridericia) oproti východiskovej hodnote 4,3 ms (90% IS, 2,2 – 6,4) pri dávke 10 mg/deň a 10,7 ms (90% IS, 8,6 – 12,8) pri supraterapeutickej dávke 30 mg/deň (pozri časti 4.3, 4.4, 4.5, 4.8 a 4.9). </w:t>
      </w:r>
    </w:p>
    <w:p w14:paraId="63A2D8BF" w14:textId="77777777" w:rsidR="007C2611" w:rsidRPr="00A37063" w:rsidRDefault="007C2611" w:rsidP="00A37063">
      <w:pPr>
        <w:ind w:left="0" w:firstLine="0"/>
        <w:rPr>
          <w:b/>
          <w:szCs w:val="22"/>
        </w:rPr>
      </w:pPr>
    </w:p>
    <w:p w14:paraId="79620F6B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5.2</w:t>
      </w:r>
      <w:r w:rsidRPr="00A37063">
        <w:rPr>
          <w:b/>
          <w:szCs w:val="22"/>
        </w:rPr>
        <w:tab/>
        <w:t>Farmakokinetické vlastnosti</w:t>
      </w:r>
    </w:p>
    <w:p w14:paraId="41F67BA0" w14:textId="77777777" w:rsidR="007C2611" w:rsidRPr="00A37063" w:rsidRDefault="007C2611" w:rsidP="00A37063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u w:val="single"/>
          <w:lang w:eastAsia="zh-CN"/>
        </w:rPr>
      </w:pPr>
    </w:p>
    <w:p w14:paraId="27F1776D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Absorpcia</w:t>
      </w:r>
    </w:p>
    <w:p w14:paraId="757F6351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331208A5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Absorpcia je takmer úplná a nezávislá od príjmu potravy. (Priemerný čas do dosiahnutia maximálnej koncentrácie (priemerné T</w:t>
      </w:r>
      <w:r w:rsidRPr="00A37063">
        <w:rPr>
          <w:rFonts w:eastAsia="SimSun"/>
          <w:iCs/>
          <w:szCs w:val="22"/>
          <w:vertAlign w:val="subscript"/>
          <w:lang w:eastAsia="zh-CN"/>
        </w:rPr>
        <w:t>max</w:t>
      </w:r>
      <w:r w:rsidRPr="00A37063">
        <w:rPr>
          <w:rFonts w:eastAsia="SimSun"/>
          <w:iCs/>
          <w:szCs w:val="22"/>
          <w:lang w:eastAsia="zh-CN"/>
        </w:rPr>
        <w:t>) je 4 hodiny po opakovaných dávkach</w:t>
      </w:r>
      <w:r w:rsidR="0080498B" w:rsidRPr="00A37063">
        <w:rPr>
          <w:rFonts w:eastAsia="SimSun"/>
          <w:iCs/>
          <w:szCs w:val="22"/>
          <w:lang w:eastAsia="zh-CN"/>
        </w:rPr>
        <w:t xml:space="preserve">). </w:t>
      </w:r>
      <w:r w:rsidRPr="00A37063">
        <w:rPr>
          <w:rFonts w:eastAsia="SimSun"/>
          <w:iCs/>
          <w:szCs w:val="22"/>
          <w:lang w:eastAsia="zh-CN"/>
        </w:rPr>
        <w:t>Podobne ako pri racemickom citaloprame sa predpokladá, že absolútna biologická dostupnosť escitalopramu je približne 80%.</w:t>
      </w:r>
    </w:p>
    <w:p w14:paraId="55E28346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6DD2EC65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Distribúcia</w:t>
      </w:r>
    </w:p>
    <w:p w14:paraId="4FC3C1F9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23F53ADC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Zdanlivý distribučný objem (V</w:t>
      </w:r>
      <w:r w:rsidRPr="00A37063">
        <w:rPr>
          <w:rFonts w:eastAsia="SimSun"/>
          <w:iCs/>
          <w:szCs w:val="22"/>
          <w:vertAlign w:val="subscript"/>
          <w:lang w:eastAsia="zh-CN"/>
        </w:rPr>
        <w:t>d,</w:t>
      </w:r>
      <w:r w:rsidRPr="00A37063">
        <w:rPr>
          <w:rFonts w:eastAsia="SimSun"/>
          <w:iCs/>
          <w:szCs w:val="22"/>
          <w:vertAlign w:val="subscript"/>
          <w:lang w:eastAsia="zh-CN"/>
        </w:rPr>
        <w:sym w:font="Symbol" w:char="F062"/>
      </w:r>
      <w:r w:rsidRPr="00A37063">
        <w:rPr>
          <w:rFonts w:eastAsia="SimSun"/>
          <w:iCs/>
          <w:szCs w:val="22"/>
          <w:lang w:eastAsia="zh-CN"/>
        </w:rPr>
        <w:t>/F) po perorálnom podaní je približne 12 až 26 l/kg. Väzba na plazmatické proteíny je nižšia ako 80% pre escitalopram a pre jeho hlavné metabolity.</w:t>
      </w:r>
    </w:p>
    <w:p w14:paraId="11DFD5C1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5317F9B2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Biotransformácia</w:t>
      </w:r>
    </w:p>
    <w:p w14:paraId="59D2FE6D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0E77707F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 xml:space="preserve">Escitalopram sa metabolizuje v pečeni na demetylované a didemetylované metabolity. Obidva sú farmakologicky aktívne. </w:t>
      </w:r>
      <w:r w:rsidR="00F72A75" w:rsidRPr="00A37063">
        <w:rPr>
          <w:rFonts w:eastAsia="SimSun"/>
          <w:iCs/>
          <w:szCs w:val="22"/>
          <w:lang w:eastAsia="zh-CN"/>
        </w:rPr>
        <w:t xml:space="preserve">Alternatívne </w:t>
      </w:r>
      <w:r w:rsidRPr="00A37063">
        <w:rPr>
          <w:rFonts w:eastAsia="SimSun"/>
          <w:iCs/>
          <w:szCs w:val="22"/>
          <w:lang w:eastAsia="zh-CN"/>
        </w:rPr>
        <w:t>môže dôjsť k oxidácii dusíka, čím vznik</w:t>
      </w:r>
      <w:r w:rsidR="00BA1C5C" w:rsidRPr="00A37063">
        <w:rPr>
          <w:rFonts w:eastAsia="SimSun"/>
          <w:iCs/>
          <w:szCs w:val="22"/>
          <w:lang w:eastAsia="zh-CN"/>
        </w:rPr>
        <w:t>ne</w:t>
      </w:r>
      <w:r w:rsidRPr="00A37063">
        <w:rPr>
          <w:rFonts w:eastAsia="SimSun"/>
          <w:iCs/>
          <w:szCs w:val="22"/>
          <w:lang w:eastAsia="zh-CN"/>
        </w:rPr>
        <w:t xml:space="preserve"> N-oxid</w:t>
      </w:r>
      <w:r w:rsidR="00F72A75" w:rsidRPr="00A37063">
        <w:rPr>
          <w:rFonts w:eastAsia="SimSun"/>
          <w:iCs/>
          <w:szCs w:val="22"/>
          <w:lang w:eastAsia="zh-CN"/>
        </w:rPr>
        <w:t>ový</w:t>
      </w:r>
      <w:r w:rsidRPr="00A37063">
        <w:rPr>
          <w:rFonts w:eastAsia="SimSun"/>
          <w:iCs/>
          <w:szCs w:val="22"/>
          <w:lang w:eastAsia="zh-CN"/>
        </w:rPr>
        <w:t xml:space="preserve"> metabolit. </w:t>
      </w:r>
      <w:r w:rsidR="00195BE6" w:rsidRPr="00A37063">
        <w:rPr>
          <w:rFonts w:eastAsia="SimSun"/>
          <w:iCs/>
          <w:szCs w:val="22"/>
          <w:lang w:eastAsia="zh-CN"/>
        </w:rPr>
        <w:t xml:space="preserve">Materská </w:t>
      </w:r>
      <w:r w:rsidRPr="00A37063">
        <w:rPr>
          <w:rFonts w:eastAsia="SimSun"/>
          <w:iCs/>
          <w:szCs w:val="22"/>
          <w:lang w:eastAsia="zh-CN"/>
        </w:rPr>
        <w:t xml:space="preserve">látka aj metabolity sa čiastočne vylučujú vo forme glukuronidov. Po opakovanom </w:t>
      </w:r>
      <w:r w:rsidR="00A61848" w:rsidRPr="00A37063">
        <w:rPr>
          <w:rFonts w:eastAsia="SimSun"/>
          <w:iCs/>
          <w:szCs w:val="22"/>
          <w:lang w:eastAsia="zh-CN"/>
        </w:rPr>
        <w:t xml:space="preserve">podaní </w:t>
      </w:r>
      <w:r w:rsidRPr="00A37063">
        <w:rPr>
          <w:rFonts w:eastAsia="SimSun"/>
          <w:iCs/>
          <w:szCs w:val="22"/>
          <w:lang w:eastAsia="zh-CN"/>
        </w:rPr>
        <w:t>sú priemerné koncentrácie demetyl</w:t>
      </w:r>
      <w:r w:rsidR="00802930" w:rsidRPr="00A37063">
        <w:rPr>
          <w:rFonts w:eastAsia="SimSun"/>
          <w:iCs/>
          <w:szCs w:val="22"/>
          <w:lang w:eastAsia="zh-CN"/>
        </w:rPr>
        <w:t xml:space="preserve">ovaného </w:t>
      </w:r>
      <w:r w:rsidRPr="00A37063">
        <w:rPr>
          <w:rFonts w:eastAsia="SimSun"/>
          <w:iCs/>
          <w:szCs w:val="22"/>
          <w:lang w:eastAsia="zh-CN"/>
        </w:rPr>
        <w:t>metabolitu zvyčajne 28 − 31% a</w:t>
      </w:r>
      <w:r w:rsidR="00802930" w:rsidRPr="00A37063">
        <w:rPr>
          <w:rFonts w:eastAsia="SimSun"/>
          <w:iCs/>
          <w:szCs w:val="22"/>
          <w:lang w:eastAsia="zh-CN"/>
        </w:rPr>
        <w:t> </w:t>
      </w:r>
      <w:r w:rsidRPr="00A37063">
        <w:rPr>
          <w:rFonts w:eastAsia="SimSun"/>
          <w:iCs/>
          <w:szCs w:val="22"/>
          <w:lang w:eastAsia="zh-CN"/>
        </w:rPr>
        <w:t>didemetyl</w:t>
      </w:r>
      <w:r w:rsidR="00802930" w:rsidRPr="00A37063">
        <w:rPr>
          <w:rFonts w:eastAsia="SimSun"/>
          <w:iCs/>
          <w:szCs w:val="22"/>
          <w:lang w:eastAsia="zh-CN"/>
        </w:rPr>
        <w:t xml:space="preserve">ovaného </w:t>
      </w:r>
      <w:r w:rsidRPr="00A37063">
        <w:rPr>
          <w:rFonts w:eastAsia="SimSun"/>
          <w:iCs/>
          <w:szCs w:val="22"/>
          <w:lang w:eastAsia="zh-CN"/>
        </w:rPr>
        <w:t>metabolitu</w:t>
      </w:r>
      <w:r w:rsidR="00A61848" w:rsidRPr="00A37063">
        <w:rPr>
          <w:rFonts w:eastAsia="SimSun"/>
          <w:iCs/>
          <w:szCs w:val="22"/>
          <w:lang w:eastAsia="zh-CN"/>
        </w:rPr>
        <w:t xml:space="preserve"> </w:t>
      </w:r>
      <w:r w:rsidRPr="00A37063">
        <w:rPr>
          <w:rFonts w:eastAsia="SimSun"/>
          <w:iCs/>
          <w:szCs w:val="22"/>
          <w:lang w:eastAsia="zh-CN"/>
        </w:rPr>
        <w:t>&lt; 5% koncentrácie escitalopramu. Biotransformácia escitalopramu na demetylovaný metabolit je sprostredkovaná hlavne enzýmom CYP 2C19. Do určitej miery sa môžu podieľať aj enzýmy CYP 3A4 a CYP 2D6.</w:t>
      </w:r>
    </w:p>
    <w:p w14:paraId="172363E6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43BC2507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Eliminácia</w:t>
      </w:r>
    </w:p>
    <w:p w14:paraId="23E55968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30A3B8C8" w14:textId="77777777" w:rsidR="007C2611" w:rsidRPr="00A37063" w:rsidRDefault="00EE4DA2" w:rsidP="00A37063">
      <w:pPr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Eliminačný polčas (t</w:t>
      </w:r>
      <w:r w:rsidRPr="00A37063">
        <w:rPr>
          <w:rFonts w:eastAsia="SimSun"/>
          <w:iCs/>
          <w:szCs w:val="22"/>
          <w:vertAlign w:val="subscript"/>
          <w:lang w:eastAsia="zh-CN"/>
        </w:rPr>
        <w:t>½</w:t>
      </w:r>
      <w:r w:rsidRPr="00A37063">
        <w:rPr>
          <w:rFonts w:eastAsia="SimSun"/>
          <w:iCs/>
          <w:szCs w:val="22"/>
          <w:vertAlign w:val="subscript"/>
          <w:lang w:eastAsia="zh-CN"/>
        </w:rPr>
        <w:sym w:font="Symbol" w:char="F062"/>
      </w:r>
      <w:r w:rsidRPr="00A37063">
        <w:rPr>
          <w:rFonts w:eastAsia="SimSun"/>
          <w:iCs/>
          <w:szCs w:val="22"/>
          <w:lang w:eastAsia="zh-CN"/>
        </w:rPr>
        <w:t xml:space="preserve">) po opakovanom </w:t>
      </w:r>
      <w:r w:rsidR="006D6171" w:rsidRPr="00A37063">
        <w:rPr>
          <w:rFonts w:eastAsia="SimSun"/>
          <w:iCs/>
          <w:szCs w:val="22"/>
          <w:lang w:eastAsia="zh-CN"/>
        </w:rPr>
        <w:t xml:space="preserve">podaní </w:t>
      </w:r>
      <w:r w:rsidRPr="00A37063">
        <w:rPr>
          <w:rFonts w:eastAsia="SimSun"/>
          <w:iCs/>
          <w:szCs w:val="22"/>
          <w:lang w:eastAsia="zh-CN"/>
        </w:rPr>
        <w:t>je približne 30 hodín a perorálny plazmatický klírens (Cl</w:t>
      </w:r>
      <w:r w:rsidRPr="00A37063">
        <w:rPr>
          <w:rFonts w:eastAsia="SimSun"/>
          <w:iCs/>
          <w:szCs w:val="22"/>
          <w:vertAlign w:val="subscript"/>
          <w:lang w:eastAsia="zh-CN"/>
        </w:rPr>
        <w:t>oral</w:t>
      </w:r>
      <w:r w:rsidRPr="00A37063">
        <w:rPr>
          <w:rFonts w:eastAsia="SimSun"/>
          <w:iCs/>
          <w:szCs w:val="22"/>
          <w:lang w:eastAsia="zh-CN"/>
        </w:rPr>
        <w:t xml:space="preserve">) je približne 0,6 l/min. Hlavné metabolity majú významne dlhší </w:t>
      </w:r>
      <w:r w:rsidR="006D6171" w:rsidRPr="00A37063">
        <w:rPr>
          <w:rFonts w:eastAsia="SimSun"/>
          <w:iCs/>
          <w:szCs w:val="22"/>
          <w:lang w:eastAsia="zh-CN"/>
        </w:rPr>
        <w:t xml:space="preserve">eliminačný </w:t>
      </w:r>
      <w:r w:rsidRPr="00A37063">
        <w:rPr>
          <w:rFonts w:eastAsia="SimSun"/>
          <w:iCs/>
          <w:szCs w:val="22"/>
          <w:lang w:eastAsia="zh-CN"/>
        </w:rPr>
        <w:t>polčas. Predpokladá sa, že escitalopram a hlavné metabolity sa eliminujú tak hepatálnou (metabolickou), ako aj renálnou cestou, pričom väčšia časť dávky sa vylučuje močom vo forme metabolitov.</w:t>
      </w:r>
    </w:p>
    <w:p w14:paraId="13F4ADDF" w14:textId="77777777" w:rsidR="00026321" w:rsidRPr="00A37063" w:rsidRDefault="0002632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2CBEF5FE" w14:textId="77777777" w:rsidR="00026321" w:rsidRPr="00A37063" w:rsidRDefault="007F5CD7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A37063">
        <w:rPr>
          <w:rFonts w:eastAsia="SimSun"/>
          <w:iCs/>
          <w:szCs w:val="22"/>
          <w:u w:val="single"/>
          <w:lang w:eastAsia="zh-CN"/>
        </w:rPr>
        <w:t>Linearita</w:t>
      </w:r>
    </w:p>
    <w:p w14:paraId="34EFCAAB" w14:textId="77777777" w:rsidR="00026321" w:rsidRPr="00A37063" w:rsidRDefault="00026321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</w:p>
    <w:p w14:paraId="6E3EE134" w14:textId="77777777" w:rsidR="00026321" w:rsidRPr="00A37063" w:rsidRDefault="00AD2A6B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F</w:t>
      </w:r>
      <w:r w:rsidR="00026321" w:rsidRPr="00A37063">
        <w:rPr>
          <w:rFonts w:eastAsia="SimSun"/>
          <w:iCs/>
          <w:szCs w:val="22"/>
          <w:lang w:eastAsia="zh-CN"/>
        </w:rPr>
        <w:t>armakokinetika</w:t>
      </w:r>
      <w:r w:rsidRPr="00A37063">
        <w:rPr>
          <w:rFonts w:eastAsia="SimSun"/>
          <w:iCs/>
          <w:szCs w:val="22"/>
          <w:lang w:eastAsia="zh-CN"/>
        </w:rPr>
        <w:t xml:space="preserve"> je lineárna</w:t>
      </w:r>
      <w:r w:rsidR="00026321" w:rsidRPr="00A37063">
        <w:rPr>
          <w:rFonts w:eastAsia="SimSun"/>
          <w:iCs/>
          <w:szCs w:val="22"/>
          <w:lang w:eastAsia="zh-CN"/>
        </w:rPr>
        <w:t>. Rovnovážn</w:t>
      </w:r>
      <w:r w:rsidRPr="00A37063">
        <w:rPr>
          <w:rFonts w:eastAsia="SimSun"/>
          <w:iCs/>
          <w:szCs w:val="22"/>
          <w:lang w:eastAsia="zh-CN"/>
        </w:rPr>
        <w:t>e</w:t>
      </w:r>
      <w:r w:rsidR="00026321" w:rsidRPr="00A37063">
        <w:rPr>
          <w:rFonts w:eastAsia="SimSun"/>
          <w:iCs/>
          <w:szCs w:val="22"/>
          <w:lang w:eastAsia="zh-CN"/>
        </w:rPr>
        <w:t xml:space="preserve"> </w:t>
      </w:r>
      <w:r w:rsidRPr="00A37063">
        <w:rPr>
          <w:rFonts w:eastAsia="SimSun"/>
          <w:iCs/>
          <w:szCs w:val="22"/>
          <w:lang w:eastAsia="zh-CN"/>
        </w:rPr>
        <w:t>hladiny</w:t>
      </w:r>
      <w:r w:rsidR="00026321" w:rsidRPr="00A37063">
        <w:rPr>
          <w:rFonts w:eastAsia="SimSun"/>
          <w:iCs/>
          <w:szCs w:val="22"/>
          <w:lang w:eastAsia="zh-CN"/>
        </w:rPr>
        <w:t xml:space="preserve"> v plazme sa dosiahn</w:t>
      </w:r>
      <w:r w:rsidRPr="00A37063">
        <w:rPr>
          <w:rFonts w:eastAsia="SimSun"/>
          <w:iCs/>
          <w:szCs w:val="22"/>
          <w:lang w:eastAsia="zh-CN"/>
        </w:rPr>
        <w:t>u</w:t>
      </w:r>
      <w:r w:rsidR="00026321" w:rsidRPr="00A37063">
        <w:rPr>
          <w:rFonts w:eastAsia="SimSun"/>
          <w:iCs/>
          <w:szCs w:val="22"/>
          <w:lang w:eastAsia="zh-CN"/>
        </w:rPr>
        <w:t xml:space="preserve"> približne za 1 týždeň. Priemerné koncentrácie v rovnovážnom stave 50 nmol/l (rozsah od 2</w:t>
      </w:r>
      <w:r w:rsidR="001C0912" w:rsidRPr="00A37063">
        <w:rPr>
          <w:rFonts w:eastAsia="SimSun"/>
          <w:iCs/>
          <w:szCs w:val="22"/>
          <w:lang w:eastAsia="zh-CN"/>
        </w:rPr>
        <w:t>0</w:t>
      </w:r>
      <w:r w:rsidR="00026321" w:rsidRPr="00A37063">
        <w:rPr>
          <w:rFonts w:eastAsia="SimSun"/>
          <w:iCs/>
          <w:szCs w:val="22"/>
          <w:lang w:eastAsia="zh-CN"/>
        </w:rPr>
        <w:t xml:space="preserve"> do 125 nmol/l) sa dosiahnu pri dennej dávke 10 mg.</w:t>
      </w:r>
    </w:p>
    <w:p w14:paraId="7D5274FC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5F5ED35E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A37063">
        <w:rPr>
          <w:rFonts w:eastAsia="SimSun"/>
          <w:iCs/>
          <w:szCs w:val="22"/>
          <w:u w:val="single"/>
          <w:lang w:eastAsia="zh-CN"/>
        </w:rPr>
        <w:lastRenderedPageBreak/>
        <w:t>Starší pacienti (&gt; 65 rokov)</w:t>
      </w:r>
    </w:p>
    <w:p w14:paraId="53DFA5AC" w14:textId="77777777" w:rsidR="007C2611" w:rsidRPr="00A37063" w:rsidRDefault="007C2611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</w:p>
    <w:p w14:paraId="45E3A03C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Zdá sa, že escitalopram sa eliminuje u starších pacientov pomalšie v porovnaní s mladšími pacientmi. Systémová expozícia (AUC) je u starších pacientov približne o</w:t>
      </w:r>
      <w:r w:rsidR="00FE7F27" w:rsidRPr="00A37063">
        <w:rPr>
          <w:rFonts w:eastAsia="SimSun"/>
          <w:iCs/>
          <w:szCs w:val="22"/>
          <w:lang w:eastAsia="zh-CN"/>
        </w:rPr>
        <w:t> </w:t>
      </w:r>
      <w:r w:rsidRPr="00A37063">
        <w:rPr>
          <w:rFonts w:eastAsia="SimSun"/>
          <w:iCs/>
          <w:szCs w:val="22"/>
          <w:lang w:eastAsia="zh-CN"/>
        </w:rPr>
        <w:t>50% vyššia v porovnaní s mladými zdravými dobrovoľníkmi (pozri časť 4.2).</w:t>
      </w:r>
    </w:p>
    <w:p w14:paraId="4886F517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7C753E48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Znížená funkcia pečene</w:t>
      </w:r>
    </w:p>
    <w:p w14:paraId="38E34293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017DC2F8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U pacientov s miernou alebo stredne závažnou poruchou funkcie pečene (kritérium A a B podľa Child</w:t>
      </w:r>
      <w:r w:rsidR="0079317F" w:rsidRPr="00A37063">
        <w:rPr>
          <w:rFonts w:eastAsia="SimSun"/>
          <w:iCs/>
          <w:szCs w:val="22"/>
          <w:lang w:eastAsia="zh-CN"/>
        </w:rPr>
        <w:t>a</w:t>
      </w:r>
      <w:r w:rsidR="00E47618" w:rsidRPr="00A37063">
        <w:rPr>
          <w:rFonts w:eastAsia="SimSun"/>
          <w:iCs/>
          <w:szCs w:val="22"/>
          <w:lang w:eastAsia="zh-CN"/>
        </w:rPr>
        <w:t xml:space="preserve"> a </w:t>
      </w:r>
      <w:r w:rsidRPr="00A37063">
        <w:rPr>
          <w:rFonts w:eastAsia="SimSun"/>
          <w:iCs/>
          <w:szCs w:val="22"/>
          <w:lang w:eastAsia="zh-CN"/>
        </w:rPr>
        <w:t xml:space="preserve">Pugha) je </w:t>
      </w:r>
      <w:r w:rsidR="00532FF1" w:rsidRPr="00A37063">
        <w:rPr>
          <w:rFonts w:eastAsia="SimSun"/>
          <w:iCs/>
          <w:szCs w:val="22"/>
          <w:lang w:eastAsia="zh-CN"/>
        </w:rPr>
        <w:t xml:space="preserve">eliminačný </w:t>
      </w:r>
      <w:r w:rsidRPr="00A37063">
        <w:rPr>
          <w:rFonts w:eastAsia="SimSun"/>
          <w:iCs/>
          <w:szCs w:val="22"/>
          <w:lang w:eastAsia="zh-CN"/>
        </w:rPr>
        <w:t>polčas escitalopramu približne dvakrát dlhší a expozícia približne o 60% vyššia ako u jedincov s normálnou funkciou pečene (pozri časť 4.2).</w:t>
      </w:r>
    </w:p>
    <w:p w14:paraId="50AD5519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24A671FB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Znížená funkcia obličiek</w:t>
      </w:r>
    </w:p>
    <w:p w14:paraId="206F7D95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703176F9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U pacientov so zníženou funkciou obličiek (CL</w:t>
      </w:r>
      <w:r w:rsidRPr="00A37063">
        <w:rPr>
          <w:rFonts w:eastAsia="SimSun"/>
          <w:iCs/>
          <w:szCs w:val="22"/>
          <w:vertAlign w:val="subscript"/>
          <w:lang w:eastAsia="zh-CN"/>
        </w:rPr>
        <w:t>CR</w:t>
      </w:r>
      <w:r w:rsidRPr="00A37063">
        <w:rPr>
          <w:rFonts w:eastAsia="SimSun"/>
          <w:iCs/>
          <w:szCs w:val="22"/>
          <w:lang w:eastAsia="zh-CN"/>
        </w:rPr>
        <w:t xml:space="preserve"> 10 – 53 ml/min) sa pri racemickom citaloprame pozoroval dlhší </w:t>
      </w:r>
      <w:r w:rsidR="00532FF1" w:rsidRPr="00A37063">
        <w:rPr>
          <w:rFonts w:eastAsia="SimSun"/>
          <w:iCs/>
          <w:szCs w:val="22"/>
          <w:lang w:eastAsia="zh-CN"/>
        </w:rPr>
        <w:t xml:space="preserve">eliminačný </w:t>
      </w:r>
      <w:r w:rsidRPr="00A37063">
        <w:rPr>
          <w:rFonts w:eastAsia="SimSun"/>
          <w:iCs/>
          <w:szCs w:val="22"/>
          <w:lang w:eastAsia="zh-CN"/>
        </w:rPr>
        <w:t>polčas a malé zvýšenie expozície. Plazmatické koncentrácie metabolitov sa nesledovali, ale môžu byť zvýšené (pozri časť 4.2).</w:t>
      </w:r>
    </w:p>
    <w:p w14:paraId="34AE10FD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14CE8E5B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A37063">
        <w:rPr>
          <w:rFonts w:eastAsia="SimSun"/>
          <w:iCs/>
          <w:szCs w:val="22"/>
          <w:u w:val="single"/>
          <w:lang w:eastAsia="zh-CN"/>
        </w:rPr>
        <w:t>Polymorfizmus</w:t>
      </w:r>
    </w:p>
    <w:p w14:paraId="533807BC" w14:textId="77777777" w:rsidR="007C2611" w:rsidRPr="00A37063" w:rsidRDefault="007C2611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</w:p>
    <w:p w14:paraId="278D867F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Pozorovalo sa, že slabí metabolizéri vo vzťahu k CYP 2C19 mali dvojnásobne vyššiu plazmatickú koncentráciu escitalopramu ako silní metabolizéri. U slabých metabolizérov vzhľadom na CYP 2D6 sa nepozorovala žiadna signifikantná zmena v expozícii (pozri časť 4.2).</w:t>
      </w:r>
    </w:p>
    <w:p w14:paraId="7B6D8FBF" w14:textId="77777777" w:rsidR="007C2611" w:rsidRPr="00A37063" w:rsidRDefault="007C2611" w:rsidP="00A37063">
      <w:pPr>
        <w:rPr>
          <w:szCs w:val="22"/>
        </w:rPr>
      </w:pPr>
    </w:p>
    <w:p w14:paraId="35309BE2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5.3</w:t>
      </w:r>
      <w:r w:rsidRPr="00A37063">
        <w:rPr>
          <w:b/>
          <w:szCs w:val="22"/>
        </w:rPr>
        <w:tab/>
        <w:t>Predklinické údaje o bezpečnosti</w:t>
      </w:r>
    </w:p>
    <w:p w14:paraId="24D8EC91" w14:textId="77777777" w:rsidR="007C2611" w:rsidRPr="00A37063" w:rsidRDefault="007C2611" w:rsidP="00A37063">
      <w:pPr>
        <w:rPr>
          <w:szCs w:val="22"/>
        </w:rPr>
      </w:pPr>
    </w:p>
    <w:p w14:paraId="30F84AB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Vzhľadom na to, že premosťujúce toxikokinetické a toxikologické štúdie s escitalopramom a citalopramom na potkanoch preukázali podobný profil, neuskutočnila sa kompletná séria obvyklých predklinických štúdií s escitalopramom. Z tohto dôvodu</w:t>
      </w:r>
      <w:r w:rsidR="00F8653E" w:rsidRPr="00A37063">
        <w:rPr>
          <w:szCs w:val="22"/>
        </w:rPr>
        <w:t xml:space="preserve"> </w:t>
      </w:r>
      <w:r w:rsidRPr="00A37063">
        <w:rPr>
          <w:szCs w:val="22"/>
        </w:rPr>
        <w:t xml:space="preserve">všetky informácie o citaloprame </w:t>
      </w:r>
      <w:r w:rsidR="00FB1C2F" w:rsidRPr="00A37063">
        <w:rPr>
          <w:szCs w:val="22"/>
        </w:rPr>
        <w:t xml:space="preserve">môžu byť </w:t>
      </w:r>
      <w:r w:rsidRPr="00A37063">
        <w:rPr>
          <w:szCs w:val="22"/>
        </w:rPr>
        <w:t>extrapolované na escitalopram.</w:t>
      </w:r>
    </w:p>
    <w:p w14:paraId="4058539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78B5EF0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 porovnávacích toxikologických štúdiách na potkanoch escitalopram a citalopram spôsobovali </w:t>
      </w:r>
      <w:r w:rsidR="00302CD1" w:rsidRPr="00A37063">
        <w:rPr>
          <w:szCs w:val="22"/>
        </w:rPr>
        <w:t>kardio</w:t>
      </w:r>
      <w:r w:rsidRPr="00A37063">
        <w:rPr>
          <w:szCs w:val="22"/>
        </w:rPr>
        <w:t>toxicitu vrátane kongestívneho srdcového zlyh</w:t>
      </w:r>
      <w:r w:rsidR="00071CEE" w:rsidRPr="00A37063">
        <w:rPr>
          <w:szCs w:val="22"/>
        </w:rPr>
        <w:t>áva</w:t>
      </w:r>
      <w:r w:rsidRPr="00A37063">
        <w:rPr>
          <w:szCs w:val="22"/>
        </w:rPr>
        <w:t xml:space="preserve">nia po niekoľkotýždňovej liečbe pri použití dávkovania, ktoré spôsobovalo celkovú toxicitu. Zdá sa, že kardiotoxicita korelovala </w:t>
      </w:r>
      <w:r w:rsidR="00F33A04" w:rsidRPr="00A37063">
        <w:rPr>
          <w:szCs w:val="22"/>
        </w:rPr>
        <w:t xml:space="preserve">viac </w:t>
      </w:r>
      <w:r w:rsidRPr="00A37063">
        <w:rPr>
          <w:szCs w:val="22"/>
        </w:rPr>
        <w:t>s maximálnou plazmatickou koncentráciou ako so systémovou expozíciou (AUC). Pri maximálnych plazmatických</w:t>
      </w:r>
      <w:r w:rsidR="00071CEE" w:rsidRPr="00A37063">
        <w:rPr>
          <w:szCs w:val="22"/>
        </w:rPr>
        <w:t xml:space="preserve"> </w:t>
      </w:r>
      <w:r w:rsidRPr="00A37063">
        <w:rPr>
          <w:szCs w:val="22"/>
        </w:rPr>
        <w:t xml:space="preserve">koncentráciách 8-krát vyšších, ako sa dosahujú v klinickej praxi, neboli zaznamenané žiadne </w:t>
      </w:r>
      <w:r w:rsidR="00173DD0" w:rsidRPr="00A37063">
        <w:rPr>
          <w:szCs w:val="22"/>
        </w:rPr>
        <w:t xml:space="preserve">toxické </w:t>
      </w:r>
      <w:r w:rsidRPr="00A37063">
        <w:rPr>
          <w:szCs w:val="22"/>
        </w:rPr>
        <w:t xml:space="preserve">účinky, </w:t>
      </w:r>
      <w:r w:rsidR="00173DD0" w:rsidRPr="00A37063">
        <w:rPr>
          <w:szCs w:val="22"/>
        </w:rPr>
        <w:t xml:space="preserve">pričom </w:t>
      </w:r>
      <w:r w:rsidRPr="00A37063">
        <w:rPr>
          <w:szCs w:val="22"/>
        </w:rPr>
        <w:t>AUC pre escitalopram bola len 3- až 4-krát vyššia, ako je expozícia dosah</w:t>
      </w:r>
      <w:r w:rsidR="00173DD0" w:rsidRPr="00A37063">
        <w:rPr>
          <w:szCs w:val="22"/>
        </w:rPr>
        <w:t>ovaná</w:t>
      </w:r>
      <w:r w:rsidRPr="00A37063">
        <w:rPr>
          <w:szCs w:val="22"/>
        </w:rPr>
        <w:t xml:space="preserve"> v klinickej praxi. Hodnoty AUC pre S-enantiomér citalopramu boli 6- až 7-krát vyššie, ako je expozícia dosiahnutá v klinickej praxi. Tieto zistenia pravdepodobne súvisia so zvýšeným vplyvom na biogénne amíny, </w:t>
      </w:r>
      <w:r w:rsidR="003842C6" w:rsidRPr="00A37063">
        <w:rPr>
          <w:noProof/>
          <w:szCs w:val="22"/>
        </w:rPr>
        <w:t xml:space="preserve">čo je však až druhotné vo vzťahu </w:t>
      </w:r>
      <w:r w:rsidRPr="00A37063">
        <w:rPr>
          <w:szCs w:val="22"/>
        </w:rPr>
        <w:t xml:space="preserve"> k primárn</w:t>
      </w:r>
      <w:r w:rsidR="003842C6" w:rsidRPr="00A37063">
        <w:rPr>
          <w:szCs w:val="22"/>
        </w:rPr>
        <w:t>emu</w:t>
      </w:r>
      <w:r w:rsidRPr="00A37063">
        <w:rPr>
          <w:szCs w:val="22"/>
        </w:rPr>
        <w:t xml:space="preserve"> farmakologick</w:t>
      </w:r>
      <w:r w:rsidR="003842C6" w:rsidRPr="00A37063">
        <w:rPr>
          <w:szCs w:val="22"/>
        </w:rPr>
        <w:t>ému</w:t>
      </w:r>
      <w:r w:rsidRPr="00A37063">
        <w:rPr>
          <w:szCs w:val="22"/>
        </w:rPr>
        <w:t xml:space="preserve"> účink</w:t>
      </w:r>
      <w:r w:rsidR="003842C6" w:rsidRPr="00A37063">
        <w:rPr>
          <w:szCs w:val="22"/>
        </w:rPr>
        <w:t>u</w:t>
      </w:r>
      <w:r w:rsidRPr="00A37063">
        <w:rPr>
          <w:szCs w:val="22"/>
        </w:rPr>
        <w:t>, ktor</w:t>
      </w:r>
      <w:r w:rsidR="00B14542" w:rsidRPr="00A37063">
        <w:rPr>
          <w:szCs w:val="22"/>
        </w:rPr>
        <w:t>ý</w:t>
      </w:r>
      <w:r w:rsidRPr="00A37063">
        <w:rPr>
          <w:szCs w:val="22"/>
        </w:rPr>
        <w:t xml:space="preserve"> m</w:t>
      </w:r>
      <w:r w:rsidR="006D76C8" w:rsidRPr="00A37063">
        <w:rPr>
          <w:szCs w:val="22"/>
        </w:rPr>
        <w:t>á</w:t>
      </w:r>
      <w:r w:rsidRPr="00A37063">
        <w:rPr>
          <w:szCs w:val="22"/>
        </w:rPr>
        <w:t xml:space="preserve"> za následok hemodynamické účinky (zníženie </w:t>
      </w:r>
      <w:r w:rsidR="00E957EC" w:rsidRPr="00A37063">
        <w:rPr>
          <w:szCs w:val="22"/>
        </w:rPr>
        <w:t>koronárneho</w:t>
      </w:r>
      <w:r w:rsidR="003842C6" w:rsidRPr="00A37063">
        <w:rPr>
          <w:szCs w:val="22"/>
        </w:rPr>
        <w:t xml:space="preserve"> prietoku</w:t>
      </w:r>
      <w:r w:rsidRPr="00A37063">
        <w:rPr>
          <w:szCs w:val="22"/>
        </w:rPr>
        <w:t>) a ischémiu. Presný mechanizmus kardiotoxicity u potkanov však nie je známy. Klinické skúsenosti s</w:t>
      </w:r>
      <w:r w:rsidR="008D3E46" w:rsidRPr="00A37063">
        <w:rPr>
          <w:szCs w:val="22"/>
        </w:rPr>
        <w:t> </w:t>
      </w:r>
      <w:r w:rsidRPr="00A37063">
        <w:rPr>
          <w:szCs w:val="22"/>
        </w:rPr>
        <w:t>citalopramom</w:t>
      </w:r>
      <w:r w:rsidR="008D3E46" w:rsidRPr="00A37063">
        <w:rPr>
          <w:szCs w:val="22"/>
        </w:rPr>
        <w:t xml:space="preserve"> </w:t>
      </w:r>
      <w:r w:rsidR="00071CEE" w:rsidRPr="00A37063">
        <w:rPr>
          <w:szCs w:val="22"/>
        </w:rPr>
        <w:t>a</w:t>
      </w:r>
      <w:r w:rsidRPr="00A37063">
        <w:rPr>
          <w:szCs w:val="22"/>
        </w:rPr>
        <w:t xml:space="preserve"> skúsenos</w:t>
      </w:r>
      <w:r w:rsidR="007B053B" w:rsidRPr="00A37063">
        <w:rPr>
          <w:szCs w:val="22"/>
        </w:rPr>
        <w:t>t</w:t>
      </w:r>
      <w:r w:rsidRPr="00A37063">
        <w:rPr>
          <w:szCs w:val="22"/>
        </w:rPr>
        <w:t>i z klinickej štúdie s escitalopramom nenaznačujú, že by tieto zistenia mali klinický význam.</w:t>
      </w:r>
    </w:p>
    <w:p w14:paraId="58C5CE9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7925F0D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Po dlhodob</w:t>
      </w:r>
      <w:r w:rsidR="006759B9" w:rsidRPr="00A37063">
        <w:rPr>
          <w:szCs w:val="22"/>
        </w:rPr>
        <w:t>om</w:t>
      </w:r>
      <w:r w:rsidRPr="00A37063">
        <w:rPr>
          <w:szCs w:val="22"/>
        </w:rPr>
        <w:t xml:space="preserve"> </w:t>
      </w:r>
      <w:r w:rsidR="006759B9" w:rsidRPr="00A37063">
        <w:rPr>
          <w:szCs w:val="22"/>
        </w:rPr>
        <w:t xml:space="preserve">podávaní escitalopramu </w:t>
      </w:r>
      <w:r w:rsidRPr="00A37063">
        <w:rPr>
          <w:szCs w:val="22"/>
        </w:rPr>
        <w:t>a </w:t>
      </w:r>
      <w:r w:rsidR="006759B9" w:rsidRPr="00A37063">
        <w:rPr>
          <w:szCs w:val="22"/>
        </w:rPr>
        <w:t xml:space="preserve">citalopramu </w:t>
      </w:r>
      <w:r w:rsidRPr="00A37063">
        <w:rPr>
          <w:szCs w:val="22"/>
        </w:rPr>
        <w:t>potkano</w:t>
      </w:r>
      <w:r w:rsidR="006759B9" w:rsidRPr="00A37063">
        <w:rPr>
          <w:szCs w:val="22"/>
        </w:rPr>
        <w:t>m</w:t>
      </w:r>
      <w:r w:rsidRPr="00A37063">
        <w:rPr>
          <w:szCs w:val="22"/>
        </w:rPr>
        <w:t xml:space="preserve"> bol pozorovaný zvýšený obsah fosfolipidov v niektorých tkanivách, napr. v pľúcach, v nadsemenníkoch a v pečeni. Tieto nálezy v nadsemenníkoch a v pečeni boli pozorované pri expozíciách podobných ako u </w:t>
      </w:r>
      <w:r w:rsidR="000E370D" w:rsidRPr="00A37063">
        <w:rPr>
          <w:szCs w:val="22"/>
        </w:rPr>
        <w:t>ľudí</w:t>
      </w:r>
      <w:r w:rsidRPr="00A37063">
        <w:rPr>
          <w:szCs w:val="22"/>
        </w:rPr>
        <w:t xml:space="preserve">. </w:t>
      </w:r>
      <w:r w:rsidR="006759B9" w:rsidRPr="00A37063">
        <w:rPr>
          <w:szCs w:val="22"/>
        </w:rPr>
        <w:t>Po skončení liečby je t</w:t>
      </w:r>
      <w:r w:rsidRPr="00A37063">
        <w:rPr>
          <w:szCs w:val="22"/>
        </w:rPr>
        <w:t xml:space="preserve">ento účinok reverzibilný. V súvislosti s mnohými kationickými amfifilickými liekmi sa u zvierat pozorovala kumulácia fosfolipidov (fosfolipidóza). Nie je známe, či má tento jav signifikantný význam pre </w:t>
      </w:r>
      <w:r w:rsidR="001131D5" w:rsidRPr="00A37063">
        <w:rPr>
          <w:szCs w:val="22"/>
        </w:rPr>
        <w:t>ľudí</w:t>
      </w:r>
      <w:r w:rsidRPr="00A37063">
        <w:rPr>
          <w:szCs w:val="22"/>
        </w:rPr>
        <w:t>.</w:t>
      </w:r>
    </w:p>
    <w:p w14:paraId="05554F6A" w14:textId="77777777" w:rsidR="001131D5" w:rsidRPr="00A37063" w:rsidRDefault="001131D5" w:rsidP="00A37063">
      <w:pPr>
        <w:ind w:left="0" w:firstLine="0"/>
        <w:rPr>
          <w:szCs w:val="22"/>
        </w:rPr>
      </w:pPr>
    </w:p>
    <w:p w14:paraId="34D4593E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 toxikologickej štúdii </w:t>
      </w:r>
      <w:r w:rsidR="00A4073B" w:rsidRPr="00A37063">
        <w:rPr>
          <w:szCs w:val="22"/>
        </w:rPr>
        <w:t>zameranej na sledovanie vplyvu na vývoj p</w:t>
      </w:r>
      <w:r w:rsidR="007F7521" w:rsidRPr="00A37063">
        <w:rPr>
          <w:szCs w:val="22"/>
        </w:rPr>
        <w:t>l</w:t>
      </w:r>
      <w:r w:rsidR="00A4073B" w:rsidRPr="00A37063">
        <w:rPr>
          <w:szCs w:val="22"/>
        </w:rPr>
        <w:t xml:space="preserve">odu </w:t>
      </w:r>
      <w:r w:rsidRPr="00A37063">
        <w:rPr>
          <w:szCs w:val="22"/>
        </w:rPr>
        <w:t>u potkanov boli pozorované embryotoxické účinky (znížená hmotnosť plodu a reverzibilné oneskorenie osifikácie) pri expozíci</w:t>
      </w:r>
      <w:r w:rsidR="00A4073B" w:rsidRPr="00A37063">
        <w:rPr>
          <w:szCs w:val="22"/>
        </w:rPr>
        <w:t>i, ktorej hodnoty</w:t>
      </w:r>
      <w:r w:rsidRPr="00A37063">
        <w:rPr>
          <w:szCs w:val="22"/>
        </w:rPr>
        <w:t xml:space="preserve"> AUC boli vyššie ako </w:t>
      </w:r>
      <w:r w:rsidR="007F7521" w:rsidRPr="00A37063">
        <w:rPr>
          <w:szCs w:val="22"/>
        </w:rPr>
        <w:t xml:space="preserve">je </w:t>
      </w:r>
      <w:r w:rsidRPr="00A37063">
        <w:rPr>
          <w:szCs w:val="22"/>
        </w:rPr>
        <w:t>expozícia dosahovaná p</w:t>
      </w:r>
      <w:r w:rsidR="00A4073B" w:rsidRPr="00A37063">
        <w:rPr>
          <w:szCs w:val="22"/>
        </w:rPr>
        <w:t>ri</w:t>
      </w:r>
      <w:r w:rsidRPr="00A37063">
        <w:rPr>
          <w:szCs w:val="22"/>
        </w:rPr>
        <w:t xml:space="preserve"> </w:t>
      </w:r>
      <w:r w:rsidR="007F7521" w:rsidRPr="00A37063">
        <w:rPr>
          <w:szCs w:val="22"/>
        </w:rPr>
        <w:t xml:space="preserve">klinickom </w:t>
      </w:r>
      <w:r w:rsidR="00A4073B" w:rsidRPr="00A37063">
        <w:rPr>
          <w:szCs w:val="22"/>
        </w:rPr>
        <w:t>použití</w:t>
      </w:r>
      <w:r w:rsidRPr="00A37063">
        <w:rPr>
          <w:szCs w:val="22"/>
        </w:rPr>
        <w:t>. Nebol zaznamenaný zvýšený výskyt malformácií. V prenatáln</w:t>
      </w:r>
      <w:r w:rsidR="00675B76" w:rsidRPr="00A37063">
        <w:rPr>
          <w:szCs w:val="22"/>
        </w:rPr>
        <w:t>ych</w:t>
      </w:r>
      <w:r w:rsidRPr="00A37063">
        <w:rPr>
          <w:szCs w:val="22"/>
        </w:rPr>
        <w:t xml:space="preserve"> a postnatáln</w:t>
      </w:r>
      <w:r w:rsidR="00675B76" w:rsidRPr="00A37063">
        <w:rPr>
          <w:szCs w:val="22"/>
        </w:rPr>
        <w:t>ych</w:t>
      </w:r>
      <w:r w:rsidRPr="00A37063">
        <w:rPr>
          <w:szCs w:val="22"/>
        </w:rPr>
        <w:t xml:space="preserve"> štúdi</w:t>
      </w:r>
      <w:r w:rsidR="00675B76" w:rsidRPr="00A37063">
        <w:rPr>
          <w:szCs w:val="22"/>
        </w:rPr>
        <w:t>ach</w:t>
      </w:r>
      <w:r w:rsidRPr="00A37063">
        <w:rPr>
          <w:szCs w:val="22"/>
        </w:rPr>
        <w:t xml:space="preserve"> sa preukázalo </w:t>
      </w:r>
      <w:r w:rsidR="003B772C" w:rsidRPr="00A37063">
        <w:rPr>
          <w:szCs w:val="22"/>
        </w:rPr>
        <w:lastRenderedPageBreak/>
        <w:t xml:space="preserve">znížené </w:t>
      </w:r>
      <w:r w:rsidRPr="00A37063">
        <w:rPr>
          <w:szCs w:val="22"/>
        </w:rPr>
        <w:t>prežívanie v obdob</w:t>
      </w:r>
      <w:r w:rsidR="00231550" w:rsidRPr="00A37063">
        <w:rPr>
          <w:szCs w:val="22"/>
        </w:rPr>
        <w:t>í</w:t>
      </w:r>
      <w:r w:rsidRPr="00A37063">
        <w:rPr>
          <w:szCs w:val="22"/>
        </w:rPr>
        <w:t xml:space="preserve"> laktácie pri expozícii, ktor</w:t>
      </w:r>
      <w:r w:rsidR="00231550" w:rsidRPr="00A37063">
        <w:rPr>
          <w:szCs w:val="22"/>
        </w:rPr>
        <w:t>ej  hodnoty</w:t>
      </w:r>
      <w:r w:rsidRPr="00A37063">
        <w:rPr>
          <w:szCs w:val="22"/>
        </w:rPr>
        <w:t xml:space="preserve"> AUC </w:t>
      </w:r>
      <w:r w:rsidR="00231550" w:rsidRPr="00A37063">
        <w:rPr>
          <w:szCs w:val="22"/>
        </w:rPr>
        <w:t xml:space="preserve">boli </w:t>
      </w:r>
      <w:r w:rsidRPr="00A37063">
        <w:rPr>
          <w:szCs w:val="22"/>
        </w:rPr>
        <w:t>vyšši</w:t>
      </w:r>
      <w:r w:rsidR="00231550" w:rsidRPr="00A37063">
        <w:rPr>
          <w:szCs w:val="22"/>
        </w:rPr>
        <w:t>e</w:t>
      </w:r>
      <w:r w:rsidRPr="00A37063">
        <w:rPr>
          <w:szCs w:val="22"/>
        </w:rPr>
        <w:t xml:space="preserve"> ako </w:t>
      </w:r>
      <w:r w:rsidR="00231550" w:rsidRPr="00A37063">
        <w:rPr>
          <w:szCs w:val="22"/>
        </w:rPr>
        <w:t xml:space="preserve">je </w:t>
      </w:r>
      <w:r w:rsidRPr="00A37063">
        <w:rPr>
          <w:szCs w:val="22"/>
        </w:rPr>
        <w:t xml:space="preserve">expozícia pri použití v klinickej praxi. </w:t>
      </w:r>
    </w:p>
    <w:p w14:paraId="51708127" w14:textId="77777777" w:rsidR="007C2611" w:rsidRPr="00A37063" w:rsidRDefault="007C2611" w:rsidP="00A37063">
      <w:pPr>
        <w:rPr>
          <w:szCs w:val="22"/>
        </w:rPr>
      </w:pPr>
    </w:p>
    <w:p w14:paraId="6417A90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Údaje zo štúdií </w:t>
      </w:r>
      <w:r w:rsidR="00F6584F" w:rsidRPr="00A37063">
        <w:rPr>
          <w:szCs w:val="22"/>
        </w:rPr>
        <w:t>na</w:t>
      </w:r>
      <w:r w:rsidRPr="00A37063">
        <w:rPr>
          <w:szCs w:val="22"/>
        </w:rPr>
        <w:t> zvierat</w:t>
      </w:r>
      <w:r w:rsidR="00F6584F" w:rsidRPr="00A37063">
        <w:rPr>
          <w:szCs w:val="22"/>
        </w:rPr>
        <w:t>ách</w:t>
      </w:r>
      <w:r w:rsidRPr="00A37063">
        <w:rPr>
          <w:szCs w:val="22"/>
        </w:rPr>
        <w:t xml:space="preserve"> ukázali, že citalopram spôsobuje zníženie indexu fertility a gravidity, pokles počtu zahniezdení vajíčka a </w:t>
      </w:r>
      <w:r w:rsidR="00B17136" w:rsidRPr="00A37063">
        <w:rPr>
          <w:szCs w:val="22"/>
        </w:rPr>
        <w:t xml:space="preserve">abnormality </w:t>
      </w:r>
      <w:r w:rsidRPr="00A37063">
        <w:rPr>
          <w:szCs w:val="22"/>
        </w:rPr>
        <w:t>spermi</w:t>
      </w:r>
      <w:r w:rsidR="00B17136" w:rsidRPr="00A37063">
        <w:rPr>
          <w:szCs w:val="22"/>
        </w:rPr>
        <w:t>í</w:t>
      </w:r>
      <w:r w:rsidRPr="00A37063">
        <w:rPr>
          <w:szCs w:val="22"/>
        </w:rPr>
        <w:t xml:space="preserve"> pri expozícii podstatne vyššej ako u ľudí. K dispozícii nie sú žiadne súvisiace údaje</w:t>
      </w:r>
      <w:r w:rsidR="00DB5A6D" w:rsidRPr="00A37063">
        <w:rPr>
          <w:szCs w:val="22"/>
        </w:rPr>
        <w:t xml:space="preserve"> s escitalopramom</w:t>
      </w:r>
      <w:r w:rsidRPr="00A37063">
        <w:rPr>
          <w:szCs w:val="22"/>
        </w:rPr>
        <w:t xml:space="preserve"> zo štúdií </w:t>
      </w:r>
      <w:r w:rsidR="00F6584F" w:rsidRPr="00A37063">
        <w:rPr>
          <w:szCs w:val="22"/>
        </w:rPr>
        <w:t>na</w:t>
      </w:r>
      <w:r w:rsidRPr="00A37063">
        <w:rPr>
          <w:szCs w:val="22"/>
        </w:rPr>
        <w:t> zvierat</w:t>
      </w:r>
      <w:r w:rsidR="00F6584F" w:rsidRPr="00A37063">
        <w:rPr>
          <w:szCs w:val="22"/>
        </w:rPr>
        <w:t>ách</w:t>
      </w:r>
      <w:r w:rsidRPr="00A37063">
        <w:rPr>
          <w:szCs w:val="22"/>
        </w:rPr>
        <w:t>.</w:t>
      </w:r>
    </w:p>
    <w:p w14:paraId="7ABB848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6D7D782" w14:textId="77777777" w:rsidR="007C2611" w:rsidRPr="00A37063" w:rsidRDefault="007C2611" w:rsidP="00A37063">
      <w:pPr>
        <w:rPr>
          <w:szCs w:val="22"/>
        </w:rPr>
      </w:pPr>
    </w:p>
    <w:p w14:paraId="21734D00" w14:textId="77777777" w:rsidR="007C2611" w:rsidRPr="00A37063" w:rsidRDefault="00EE4DA2" w:rsidP="00A37063">
      <w:pPr>
        <w:rPr>
          <w:b/>
          <w:szCs w:val="22"/>
        </w:rPr>
      </w:pPr>
      <w:r w:rsidRPr="00A37063">
        <w:rPr>
          <w:b/>
          <w:szCs w:val="22"/>
        </w:rPr>
        <w:t>6.</w:t>
      </w:r>
      <w:r w:rsidRPr="00A37063">
        <w:rPr>
          <w:b/>
          <w:szCs w:val="22"/>
        </w:rPr>
        <w:tab/>
        <w:t>FARMACEUTICKÉ INFORMÁCIE</w:t>
      </w:r>
    </w:p>
    <w:p w14:paraId="5F5DCA5F" w14:textId="77777777" w:rsidR="007C2611" w:rsidRPr="00A37063" w:rsidRDefault="007C2611" w:rsidP="00A37063">
      <w:pPr>
        <w:rPr>
          <w:szCs w:val="22"/>
        </w:rPr>
      </w:pPr>
    </w:p>
    <w:p w14:paraId="2C298265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6.1</w:t>
      </w:r>
      <w:r w:rsidRPr="00A37063">
        <w:rPr>
          <w:b/>
          <w:szCs w:val="22"/>
        </w:rPr>
        <w:tab/>
        <w:t>Zoznam pomocných látok</w:t>
      </w:r>
    </w:p>
    <w:p w14:paraId="4F7C1509" w14:textId="77777777" w:rsidR="007C2611" w:rsidRPr="00A37063" w:rsidRDefault="007C2611" w:rsidP="00A37063">
      <w:pPr>
        <w:rPr>
          <w:szCs w:val="22"/>
        </w:rPr>
      </w:pPr>
    </w:p>
    <w:p w14:paraId="663FEAE2" w14:textId="77777777" w:rsidR="007C2611" w:rsidRPr="00A37063" w:rsidRDefault="00EE4DA2" w:rsidP="00A37063">
      <w:pPr>
        <w:rPr>
          <w:szCs w:val="22"/>
          <w:u w:val="single"/>
        </w:rPr>
      </w:pPr>
      <w:r w:rsidRPr="00A37063">
        <w:rPr>
          <w:szCs w:val="22"/>
          <w:u w:val="single"/>
        </w:rPr>
        <w:t>Jadro tablety:</w:t>
      </w:r>
    </w:p>
    <w:p w14:paraId="3D22E087" w14:textId="77777777" w:rsidR="007C2611" w:rsidRPr="00A37063" w:rsidRDefault="007C2611" w:rsidP="00A37063">
      <w:pPr>
        <w:rPr>
          <w:szCs w:val="22"/>
          <w:u w:val="single"/>
        </w:rPr>
      </w:pPr>
    </w:p>
    <w:p w14:paraId="7E0C819E" w14:textId="08FF9B24" w:rsidR="007C2611" w:rsidRPr="00A37063" w:rsidRDefault="00F73FE8" w:rsidP="00A37063">
      <w:pPr>
        <w:rPr>
          <w:szCs w:val="22"/>
        </w:rPr>
      </w:pPr>
      <w:r>
        <w:rPr>
          <w:szCs w:val="22"/>
        </w:rPr>
        <w:t>m</w:t>
      </w:r>
      <w:r w:rsidR="00EE4DA2" w:rsidRPr="00A37063">
        <w:rPr>
          <w:szCs w:val="22"/>
        </w:rPr>
        <w:t>ikrokryštalická celulóza</w:t>
      </w:r>
      <w:r w:rsidR="00086A39" w:rsidRPr="00A37063">
        <w:rPr>
          <w:szCs w:val="22"/>
        </w:rPr>
        <w:t xml:space="preserve"> </w:t>
      </w:r>
      <w:r w:rsidR="00EE4DA2" w:rsidRPr="00A37063">
        <w:rPr>
          <w:szCs w:val="22"/>
        </w:rPr>
        <w:t>(PH 101) (E460)</w:t>
      </w:r>
    </w:p>
    <w:p w14:paraId="40D57DCA" w14:textId="50EF6BD3" w:rsidR="007C2611" w:rsidRPr="00A37063" w:rsidRDefault="00F73FE8" w:rsidP="00A37063">
      <w:pPr>
        <w:rPr>
          <w:szCs w:val="22"/>
        </w:rPr>
      </w:pPr>
      <w:r>
        <w:rPr>
          <w:szCs w:val="22"/>
        </w:rPr>
        <w:t>s</w:t>
      </w:r>
      <w:r w:rsidR="00EE4DA2" w:rsidRPr="00A37063">
        <w:rPr>
          <w:szCs w:val="22"/>
        </w:rPr>
        <w:t>odná soľ kroskarmelózy</w:t>
      </w:r>
      <w:r w:rsidR="00086A39" w:rsidRPr="00A37063">
        <w:rPr>
          <w:szCs w:val="22"/>
        </w:rPr>
        <w:t xml:space="preserve"> </w:t>
      </w:r>
      <w:r w:rsidR="00EE4DA2" w:rsidRPr="00A37063">
        <w:rPr>
          <w:szCs w:val="22"/>
        </w:rPr>
        <w:t>(E468)</w:t>
      </w:r>
    </w:p>
    <w:p w14:paraId="59477DBB" w14:textId="0C085CE4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ypromelóza</w:t>
      </w:r>
      <w:r w:rsidR="00086A39" w:rsidRPr="00A37063">
        <w:rPr>
          <w:szCs w:val="22"/>
        </w:rPr>
        <w:t xml:space="preserve"> </w:t>
      </w:r>
      <w:r w:rsidRPr="00A37063">
        <w:rPr>
          <w:szCs w:val="22"/>
        </w:rPr>
        <w:t>E-5 (E464)</w:t>
      </w:r>
    </w:p>
    <w:p w14:paraId="26AF567D" w14:textId="37E04522" w:rsidR="007C2611" w:rsidRPr="00A37063" w:rsidRDefault="00F73FE8" w:rsidP="00A37063">
      <w:pPr>
        <w:rPr>
          <w:szCs w:val="22"/>
        </w:rPr>
      </w:pPr>
      <w:r>
        <w:rPr>
          <w:szCs w:val="22"/>
        </w:rPr>
        <w:t>m</w:t>
      </w:r>
      <w:r w:rsidR="00EE4DA2" w:rsidRPr="00A37063">
        <w:rPr>
          <w:szCs w:val="22"/>
        </w:rPr>
        <w:t>astenec</w:t>
      </w:r>
      <w:r w:rsidR="00086A39" w:rsidRPr="00A37063">
        <w:rPr>
          <w:szCs w:val="22"/>
        </w:rPr>
        <w:t xml:space="preserve"> </w:t>
      </w:r>
      <w:r w:rsidR="00EE4DA2" w:rsidRPr="00A37063">
        <w:rPr>
          <w:szCs w:val="22"/>
        </w:rPr>
        <w:t>(E553b)</w:t>
      </w:r>
    </w:p>
    <w:p w14:paraId="2F95ADF0" w14:textId="31C90CEF" w:rsidR="007C2611" w:rsidRPr="00A37063" w:rsidRDefault="00F73FE8" w:rsidP="00A37063">
      <w:pPr>
        <w:rPr>
          <w:szCs w:val="22"/>
        </w:rPr>
      </w:pPr>
      <w:r>
        <w:rPr>
          <w:szCs w:val="22"/>
        </w:rPr>
        <w:t>b</w:t>
      </w:r>
      <w:r w:rsidR="00EE4DA2" w:rsidRPr="00A37063">
        <w:rPr>
          <w:szCs w:val="22"/>
        </w:rPr>
        <w:t>ezvodý koloidný oxid kremičitý</w:t>
      </w:r>
      <w:r w:rsidR="00086A39" w:rsidRPr="00A37063">
        <w:rPr>
          <w:szCs w:val="22"/>
        </w:rPr>
        <w:t xml:space="preserve"> </w:t>
      </w:r>
      <w:r w:rsidR="00EE4DA2" w:rsidRPr="00A37063">
        <w:rPr>
          <w:szCs w:val="22"/>
        </w:rPr>
        <w:t>(E551)</w:t>
      </w:r>
    </w:p>
    <w:p w14:paraId="1C3E9054" w14:textId="2A540122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stearát</w:t>
      </w:r>
      <w:r w:rsidR="00F73FE8">
        <w:rPr>
          <w:szCs w:val="22"/>
        </w:rPr>
        <w:t xml:space="preserve"> horečnatý</w:t>
      </w:r>
      <w:r w:rsidR="00086A39" w:rsidRPr="00A37063">
        <w:rPr>
          <w:szCs w:val="22"/>
        </w:rPr>
        <w:t xml:space="preserve"> (</w:t>
      </w:r>
      <w:r w:rsidR="00026321" w:rsidRPr="00A37063">
        <w:rPr>
          <w:szCs w:val="22"/>
        </w:rPr>
        <w:t>E470b</w:t>
      </w:r>
      <w:r w:rsidR="00086A39" w:rsidRPr="00A37063">
        <w:rPr>
          <w:szCs w:val="22"/>
        </w:rPr>
        <w:t>)</w:t>
      </w:r>
    </w:p>
    <w:p w14:paraId="2733AC93" w14:textId="77777777" w:rsidR="007C2611" w:rsidRPr="00A37063" w:rsidRDefault="007C2611" w:rsidP="00A37063">
      <w:pPr>
        <w:rPr>
          <w:i/>
          <w:szCs w:val="22"/>
        </w:rPr>
      </w:pPr>
    </w:p>
    <w:p w14:paraId="047056E0" w14:textId="77777777" w:rsidR="007C2611" w:rsidRPr="00A37063" w:rsidRDefault="00EE4DA2" w:rsidP="00A37063">
      <w:pPr>
        <w:rPr>
          <w:szCs w:val="22"/>
          <w:u w:val="single"/>
        </w:rPr>
      </w:pPr>
      <w:r w:rsidRPr="00A37063">
        <w:rPr>
          <w:szCs w:val="22"/>
          <w:u w:val="single"/>
        </w:rPr>
        <w:t>Obal tablety:</w:t>
      </w:r>
    </w:p>
    <w:p w14:paraId="64C19030" w14:textId="77777777" w:rsidR="007C2611" w:rsidRPr="00A37063" w:rsidRDefault="007C2611" w:rsidP="00A37063">
      <w:pPr>
        <w:rPr>
          <w:szCs w:val="22"/>
        </w:rPr>
      </w:pPr>
    </w:p>
    <w:p w14:paraId="70C55FD8" w14:textId="73BC4DEA" w:rsidR="007C2611" w:rsidRPr="00A37063" w:rsidRDefault="00F73FE8" w:rsidP="00A37063">
      <w:pPr>
        <w:rPr>
          <w:szCs w:val="22"/>
          <w:lang w:val="it-IT"/>
        </w:rPr>
      </w:pPr>
      <w:r>
        <w:rPr>
          <w:szCs w:val="22"/>
        </w:rPr>
        <w:t>h</w:t>
      </w:r>
      <w:r w:rsidR="00EE4DA2" w:rsidRPr="00A37063">
        <w:rPr>
          <w:szCs w:val="22"/>
        </w:rPr>
        <w:t>ypromelóza</w:t>
      </w:r>
      <w:r w:rsidR="009928DB" w:rsidRPr="00A37063">
        <w:rPr>
          <w:szCs w:val="22"/>
        </w:rPr>
        <w:t xml:space="preserve"> </w:t>
      </w:r>
      <w:r w:rsidR="00EE4DA2" w:rsidRPr="00A37063">
        <w:rPr>
          <w:szCs w:val="22"/>
          <w:lang w:val="it-IT"/>
        </w:rPr>
        <w:t>E-15 (E464)</w:t>
      </w:r>
    </w:p>
    <w:p w14:paraId="5EFADC93" w14:textId="1A05FEAC" w:rsidR="007C2611" w:rsidRPr="00A37063" w:rsidRDefault="00F73FE8" w:rsidP="00A37063">
      <w:pPr>
        <w:rPr>
          <w:szCs w:val="22"/>
        </w:rPr>
      </w:pPr>
      <w:r>
        <w:rPr>
          <w:szCs w:val="22"/>
        </w:rPr>
        <w:t>o</w:t>
      </w:r>
      <w:r w:rsidR="00EE4DA2" w:rsidRPr="00A37063">
        <w:rPr>
          <w:szCs w:val="22"/>
        </w:rPr>
        <w:t>xid titaničitý (E 171)</w:t>
      </w:r>
    </w:p>
    <w:p w14:paraId="58ECDE06" w14:textId="7307DF47" w:rsidR="007C2611" w:rsidRPr="00A37063" w:rsidRDefault="00F73FE8" w:rsidP="00A37063">
      <w:pPr>
        <w:rPr>
          <w:szCs w:val="22"/>
        </w:rPr>
      </w:pPr>
      <w:r>
        <w:rPr>
          <w:szCs w:val="22"/>
        </w:rPr>
        <w:t>m</w:t>
      </w:r>
      <w:r w:rsidR="00EE4DA2" w:rsidRPr="00A37063">
        <w:rPr>
          <w:szCs w:val="22"/>
        </w:rPr>
        <w:t>akrogol 400</w:t>
      </w:r>
    </w:p>
    <w:p w14:paraId="120E783B" w14:textId="77777777" w:rsidR="007C2611" w:rsidRPr="00A37063" w:rsidRDefault="007C2611" w:rsidP="00A37063">
      <w:pPr>
        <w:rPr>
          <w:szCs w:val="22"/>
        </w:rPr>
      </w:pPr>
    </w:p>
    <w:p w14:paraId="50272010" w14:textId="77777777" w:rsidR="007C2611" w:rsidRPr="00A37063" w:rsidRDefault="00EE4DA2" w:rsidP="00A37063">
      <w:pPr>
        <w:keepNext/>
        <w:rPr>
          <w:szCs w:val="22"/>
        </w:rPr>
      </w:pPr>
      <w:r w:rsidRPr="00A37063">
        <w:rPr>
          <w:b/>
          <w:szCs w:val="22"/>
        </w:rPr>
        <w:t>6.2</w:t>
      </w:r>
      <w:r w:rsidRPr="00A37063">
        <w:rPr>
          <w:b/>
          <w:szCs w:val="22"/>
        </w:rPr>
        <w:tab/>
        <w:t>Inkompatibility</w:t>
      </w:r>
    </w:p>
    <w:p w14:paraId="0805DB3C" w14:textId="77777777" w:rsidR="007C2611" w:rsidRPr="00A37063" w:rsidRDefault="007C2611" w:rsidP="00A37063">
      <w:pPr>
        <w:keepNext/>
        <w:rPr>
          <w:szCs w:val="22"/>
        </w:rPr>
      </w:pPr>
    </w:p>
    <w:p w14:paraId="63B842F8" w14:textId="77777777" w:rsidR="007C2611" w:rsidRPr="00A37063" w:rsidRDefault="00EE4DA2" w:rsidP="00A37063">
      <w:pPr>
        <w:keepNext/>
        <w:rPr>
          <w:szCs w:val="22"/>
        </w:rPr>
      </w:pPr>
      <w:r w:rsidRPr="00A37063">
        <w:rPr>
          <w:szCs w:val="22"/>
        </w:rPr>
        <w:t>Neaplikovateľné.</w:t>
      </w:r>
    </w:p>
    <w:p w14:paraId="2EEE0A72" w14:textId="77777777" w:rsidR="007C2611" w:rsidRPr="00A37063" w:rsidRDefault="007C2611" w:rsidP="00A37063">
      <w:pPr>
        <w:rPr>
          <w:b/>
          <w:szCs w:val="22"/>
        </w:rPr>
      </w:pPr>
    </w:p>
    <w:p w14:paraId="7D1395E5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6.3</w:t>
      </w:r>
      <w:r w:rsidRPr="00A37063">
        <w:rPr>
          <w:b/>
          <w:szCs w:val="22"/>
        </w:rPr>
        <w:tab/>
        <w:t>Čas použiteľnosti</w:t>
      </w:r>
    </w:p>
    <w:p w14:paraId="736A7444" w14:textId="77777777" w:rsidR="007C2611" w:rsidRPr="00A37063" w:rsidRDefault="007C2611" w:rsidP="00A37063">
      <w:pPr>
        <w:rPr>
          <w:szCs w:val="22"/>
        </w:rPr>
      </w:pPr>
    </w:p>
    <w:p w14:paraId="55FB3B21" w14:textId="77777777" w:rsidR="007C2611" w:rsidRPr="00A37063" w:rsidRDefault="00EE4DA2" w:rsidP="00A37063">
      <w:pPr>
        <w:ind w:left="540" w:hanging="540"/>
        <w:rPr>
          <w:szCs w:val="22"/>
        </w:rPr>
      </w:pPr>
      <w:r w:rsidRPr="00A37063">
        <w:rPr>
          <w:szCs w:val="22"/>
        </w:rPr>
        <w:t xml:space="preserve">3 roky. </w:t>
      </w:r>
    </w:p>
    <w:p w14:paraId="22184685" w14:textId="77777777" w:rsidR="007C2611" w:rsidRPr="00A37063" w:rsidRDefault="007C2611" w:rsidP="00A37063">
      <w:pPr>
        <w:rPr>
          <w:szCs w:val="22"/>
        </w:rPr>
      </w:pPr>
    </w:p>
    <w:p w14:paraId="18561484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6.4</w:t>
      </w:r>
      <w:r w:rsidRPr="00A37063">
        <w:rPr>
          <w:b/>
          <w:szCs w:val="22"/>
        </w:rPr>
        <w:tab/>
        <w:t>Špeciálne upozornenia na uchovávanie</w:t>
      </w:r>
    </w:p>
    <w:p w14:paraId="395DC845" w14:textId="77777777" w:rsidR="007C2611" w:rsidRPr="00A37063" w:rsidRDefault="007C2611" w:rsidP="00A37063">
      <w:pPr>
        <w:rPr>
          <w:i/>
          <w:szCs w:val="22"/>
        </w:rPr>
      </w:pPr>
    </w:p>
    <w:p w14:paraId="5DD8E15F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Uchovávajte pri teplote do 30 </w:t>
      </w:r>
      <w:r w:rsidRPr="00A37063">
        <w:rPr>
          <w:szCs w:val="22"/>
        </w:rPr>
        <w:sym w:font="Symbol" w:char="F0B0"/>
      </w:r>
      <w:r w:rsidRPr="00A37063">
        <w:rPr>
          <w:szCs w:val="22"/>
        </w:rPr>
        <w:t>C.</w:t>
      </w:r>
    </w:p>
    <w:p w14:paraId="644ADF56" w14:textId="77777777" w:rsidR="007C2611" w:rsidRPr="00A37063" w:rsidRDefault="007C2611" w:rsidP="00A37063">
      <w:pPr>
        <w:rPr>
          <w:szCs w:val="22"/>
        </w:rPr>
      </w:pPr>
    </w:p>
    <w:p w14:paraId="2766E0AD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6.5</w:t>
      </w:r>
      <w:r w:rsidRPr="00A37063">
        <w:rPr>
          <w:b/>
          <w:szCs w:val="22"/>
        </w:rPr>
        <w:tab/>
        <w:t>Druh obalu a obsah balenia</w:t>
      </w:r>
    </w:p>
    <w:p w14:paraId="30C61F0C" w14:textId="77777777" w:rsidR="007C2611" w:rsidRPr="00A37063" w:rsidRDefault="007C2611" w:rsidP="00A37063">
      <w:pPr>
        <w:rPr>
          <w:szCs w:val="22"/>
        </w:rPr>
      </w:pPr>
    </w:p>
    <w:p w14:paraId="3BA1CCCD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PVC/PE/PVdC-Al blistrové balenie pozostávajúce z</w:t>
      </w:r>
      <w:r w:rsidR="00DD37D2" w:rsidRPr="00A37063">
        <w:rPr>
          <w:szCs w:val="22"/>
        </w:rPr>
        <w:t> </w:t>
      </w:r>
      <w:r w:rsidRPr="00A37063">
        <w:rPr>
          <w:szCs w:val="22"/>
        </w:rPr>
        <w:t>priehľadnej</w:t>
      </w:r>
      <w:r w:rsidR="00DD37D2" w:rsidRPr="00A37063">
        <w:rPr>
          <w:szCs w:val="22"/>
        </w:rPr>
        <w:t xml:space="preserve"> </w:t>
      </w:r>
      <w:r w:rsidRPr="00A37063">
        <w:rPr>
          <w:szCs w:val="22"/>
        </w:rPr>
        <w:t>PVC/PE/PVDC filmovej (250/25/90) a  hliníkovej fólie</w:t>
      </w:r>
      <w:r w:rsidR="00DD37D2" w:rsidRPr="00A37063">
        <w:rPr>
          <w:szCs w:val="22"/>
        </w:rPr>
        <w:t xml:space="preserve"> </w:t>
      </w:r>
      <w:r w:rsidRPr="00A37063">
        <w:rPr>
          <w:szCs w:val="22"/>
        </w:rPr>
        <w:t>(25 mikrónov).</w:t>
      </w:r>
    </w:p>
    <w:p w14:paraId="493AAC37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A</w:t>
      </w:r>
      <w:r w:rsidR="0093454C" w:rsidRPr="00A37063">
        <w:rPr>
          <w:szCs w:val="22"/>
        </w:rPr>
        <w:t>l</w:t>
      </w:r>
      <w:r w:rsidRPr="00A37063">
        <w:rPr>
          <w:szCs w:val="22"/>
        </w:rPr>
        <w:t>–A</w:t>
      </w:r>
      <w:r w:rsidR="0093454C" w:rsidRPr="00A37063">
        <w:rPr>
          <w:szCs w:val="22"/>
        </w:rPr>
        <w:t>l</w:t>
      </w:r>
      <w:r w:rsidRPr="00A37063">
        <w:rPr>
          <w:szCs w:val="22"/>
        </w:rPr>
        <w:t xml:space="preserve"> blistrové balenie </w:t>
      </w:r>
      <w:r w:rsidR="00DD43B0" w:rsidRPr="00A37063">
        <w:rPr>
          <w:szCs w:val="22"/>
        </w:rPr>
        <w:t>pozostáva</w:t>
      </w:r>
      <w:r w:rsidRPr="00A37063">
        <w:rPr>
          <w:szCs w:val="22"/>
        </w:rPr>
        <w:t xml:space="preserve"> z</w:t>
      </w:r>
      <w:r w:rsidR="0078677D" w:rsidRPr="00A37063">
        <w:rPr>
          <w:szCs w:val="22"/>
        </w:rPr>
        <w:t xml:space="preserve"> krycej </w:t>
      </w:r>
      <w:r w:rsidR="00AD5FFB" w:rsidRPr="00A37063">
        <w:rPr>
          <w:szCs w:val="22"/>
        </w:rPr>
        <w:t>fólie, ktorá je z hrubej hliníkovej tvrdenej fólie zo zliatiny s matným povrchom a z tvarovanej za studena formovanej trvojvrstvovej laminovanej fólie.</w:t>
      </w:r>
    </w:p>
    <w:p w14:paraId="6AED885A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HDPE </w:t>
      </w:r>
      <w:r w:rsidR="00EE36BE" w:rsidRPr="00A37063">
        <w:rPr>
          <w:szCs w:val="22"/>
        </w:rPr>
        <w:t xml:space="preserve">balenie pozostáva z </w:t>
      </w:r>
      <w:r w:rsidRPr="00A37063">
        <w:rPr>
          <w:szCs w:val="22"/>
        </w:rPr>
        <w:t xml:space="preserve">HDPE </w:t>
      </w:r>
      <w:r w:rsidR="00EE36BE" w:rsidRPr="00A37063">
        <w:rPr>
          <w:szCs w:val="22"/>
        </w:rPr>
        <w:t xml:space="preserve">nepriehľadnej </w:t>
      </w:r>
      <w:r w:rsidRPr="00A37063">
        <w:rPr>
          <w:szCs w:val="22"/>
        </w:rPr>
        <w:t>fľaš</w:t>
      </w:r>
      <w:r w:rsidR="00EE36BE" w:rsidRPr="00A37063">
        <w:rPr>
          <w:szCs w:val="22"/>
        </w:rPr>
        <w:t>e</w:t>
      </w:r>
      <w:r w:rsidRPr="00A37063">
        <w:rPr>
          <w:szCs w:val="22"/>
        </w:rPr>
        <w:t xml:space="preserve"> (40cc) s okrúhlym </w:t>
      </w:r>
      <w:r w:rsidR="00EE36BE" w:rsidRPr="00A37063">
        <w:rPr>
          <w:szCs w:val="22"/>
        </w:rPr>
        <w:t>a </w:t>
      </w:r>
      <w:r w:rsidRPr="00A37063">
        <w:rPr>
          <w:szCs w:val="22"/>
        </w:rPr>
        <w:t>širok</w:t>
      </w:r>
      <w:r w:rsidR="00EE36BE" w:rsidRPr="00A37063">
        <w:rPr>
          <w:szCs w:val="22"/>
        </w:rPr>
        <w:t xml:space="preserve">ým </w:t>
      </w:r>
      <w:r w:rsidRPr="00A37063">
        <w:rPr>
          <w:szCs w:val="22"/>
        </w:rPr>
        <w:t>hrdl</w:t>
      </w:r>
      <w:r w:rsidR="00EE36BE" w:rsidRPr="00A37063">
        <w:rPr>
          <w:szCs w:val="22"/>
        </w:rPr>
        <w:t>om</w:t>
      </w:r>
      <w:r w:rsidRPr="00A37063">
        <w:rPr>
          <w:szCs w:val="22"/>
        </w:rPr>
        <w:t xml:space="preserve"> </w:t>
      </w:r>
      <w:r w:rsidR="00EE36BE" w:rsidRPr="00A37063">
        <w:rPr>
          <w:szCs w:val="22"/>
        </w:rPr>
        <w:t xml:space="preserve"> </w:t>
      </w:r>
      <w:r w:rsidR="00F628A4" w:rsidRPr="00A37063">
        <w:rPr>
          <w:szCs w:val="22"/>
        </w:rPr>
        <w:t>s</w:t>
      </w:r>
      <w:r w:rsidR="00EE36BE" w:rsidRPr="00A37063">
        <w:rPr>
          <w:szCs w:val="22"/>
        </w:rPr>
        <w:t xml:space="preserve"> </w:t>
      </w:r>
      <w:r w:rsidR="0078677D" w:rsidRPr="00A37063">
        <w:rPr>
          <w:szCs w:val="22"/>
        </w:rPr>
        <w:t>biel</w:t>
      </w:r>
      <w:r w:rsidR="00F628A4" w:rsidRPr="00A37063">
        <w:rPr>
          <w:szCs w:val="22"/>
        </w:rPr>
        <w:t>ym</w:t>
      </w:r>
      <w:r w:rsidR="0078677D" w:rsidRPr="00A37063">
        <w:rPr>
          <w:szCs w:val="22"/>
        </w:rPr>
        <w:t xml:space="preserve"> </w:t>
      </w:r>
      <w:r w:rsidRPr="00A37063">
        <w:rPr>
          <w:szCs w:val="22"/>
        </w:rPr>
        <w:t xml:space="preserve">nepriehľadným polypropylénovým </w:t>
      </w:r>
      <w:r w:rsidR="00412F6E" w:rsidRPr="00A37063">
        <w:rPr>
          <w:szCs w:val="22"/>
        </w:rPr>
        <w:t>tesniac</w:t>
      </w:r>
      <w:r w:rsidR="00F628A4" w:rsidRPr="00A37063">
        <w:rPr>
          <w:szCs w:val="22"/>
        </w:rPr>
        <w:t>im</w:t>
      </w:r>
      <w:r w:rsidR="00412F6E" w:rsidRPr="00A37063">
        <w:rPr>
          <w:szCs w:val="22"/>
        </w:rPr>
        <w:t xml:space="preserve"> </w:t>
      </w:r>
      <w:r w:rsidR="006C75A4" w:rsidRPr="00A37063">
        <w:rPr>
          <w:szCs w:val="22"/>
        </w:rPr>
        <w:t xml:space="preserve">detským </w:t>
      </w:r>
      <w:r w:rsidR="00F628A4" w:rsidRPr="00A37063">
        <w:rPr>
          <w:szCs w:val="22"/>
        </w:rPr>
        <w:t xml:space="preserve">bezpečnostným </w:t>
      </w:r>
      <w:r w:rsidRPr="00A37063">
        <w:rPr>
          <w:szCs w:val="22"/>
        </w:rPr>
        <w:t xml:space="preserve">uzáverom </w:t>
      </w:r>
      <w:r w:rsidR="00EE36BE" w:rsidRPr="00A37063">
        <w:rPr>
          <w:szCs w:val="22"/>
        </w:rPr>
        <w:t xml:space="preserve"> </w:t>
      </w:r>
      <w:r w:rsidR="006348C4" w:rsidRPr="00A37063">
        <w:rPr>
          <w:szCs w:val="22"/>
        </w:rPr>
        <w:t>s indukčnou tesniacou vložkou.</w:t>
      </w:r>
    </w:p>
    <w:p w14:paraId="3594E4C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C185D90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Escitalopram </w:t>
      </w:r>
      <w:r w:rsidR="00464622" w:rsidRPr="00A37063">
        <w:rPr>
          <w:szCs w:val="22"/>
        </w:rPr>
        <w:t>Accord</w:t>
      </w:r>
      <w:r w:rsidR="0008646C" w:rsidRPr="00A37063">
        <w:rPr>
          <w:szCs w:val="22"/>
        </w:rPr>
        <w:t xml:space="preserve"> </w:t>
      </w:r>
      <w:r w:rsidR="00786045" w:rsidRPr="00A37063">
        <w:rPr>
          <w:szCs w:val="22"/>
        </w:rPr>
        <w:t xml:space="preserve">filmom obalené tablety </w:t>
      </w:r>
      <w:r w:rsidR="0008646C" w:rsidRPr="00A37063">
        <w:rPr>
          <w:szCs w:val="22"/>
        </w:rPr>
        <w:t xml:space="preserve">sú dostupné </w:t>
      </w:r>
      <w:r w:rsidRPr="00A37063">
        <w:rPr>
          <w:szCs w:val="22"/>
        </w:rPr>
        <w:t>v nasledovných veľkostiach balenia:</w:t>
      </w:r>
    </w:p>
    <w:p w14:paraId="3DCA1F8D" w14:textId="77777777" w:rsidR="007C2611" w:rsidRPr="00A37063" w:rsidRDefault="007C2611" w:rsidP="00A37063">
      <w:pPr>
        <w:rPr>
          <w:szCs w:val="22"/>
        </w:rPr>
      </w:pPr>
    </w:p>
    <w:p w14:paraId="0E292D95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Blistrové balenia obsahujú:</w:t>
      </w:r>
    </w:p>
    <w:p w14:paraId="5CC659EF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075177E" w14:textId="77777777"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2"/>
          <w:lang w:val="nl-NL" w:eastAsia="nl-NL"/>
        </w:rPr>
      </w:pPr>
      <w:r w:rsidRPr="00A37063">
        <w:rPr>
          <w:szCs w:val="22"/>
        </w:rPr>
        <w:t xml:space="preserve">14 tabliet (1 </w:t>
      </w:r>
      <w:r w:rsidR="00012318" w:rsidRPr="00A37063">
        <w:rPr>
          <w:szCs w:val="22"/>
        </w:rPr>
        <w:t xml:space="preserve">blister </w:t>
      </w:r>
      <w:r w:rsidRPr="00A37063">
        <w:rPr>
          <w:szCs w:val="22"/>
        </w:rPr>
        <w:t>po 14)</w:t>
      </w:r>
    </w:p>
    <w:p w14:paraId="6713054D" w14:textId="77777777"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b/>
          <w:bCs/>
          <w:szCs w:val="22"/>
          <w:lang w:val="nl-NL" w:eastAsia="nl-NL"/>
        </w:rPr>
      </w:pPr>
      <w:r w:rsidRPr="00A37063">
        <w:rPr>
          <w:szCs w:val="22"/>
        </w:rPr>
        <w:t xml:space="preserve">28 tabliet (2 </w:t>
      </w:r>
      <w:r w:rsidR="00012318" w:rsidRPr="00A37063">
        <w:rPr>
          <w:szCs w:val="22"/>
        </w:rPr>
        <w:t xml:space="preserve">blistre po </w:t>
      </w:r>
      <w:r w:rsidRPr="00A37063">
        <w:rPr>
          <w:szCs w:val="22"/>
        </w:rPr>
        <w:t>14)</w:t>
      </w:r>
    </w:p>
    <w:p w14:paraId="5FBF5494" w14:textId="77777777"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A37063">
        <w:rPr>
          <w:szCs w:val="22"/>
        </w:rPr>
        <w:t xml:space="preserve">56 tabliet (4 </w:t>
      </w:r>
      <w:r w:rsidR="00012318" w:rsidRPr="00A37063">
        <w:rPr>
          <w:szCs w:val="22"/>
        </w:rPr>
        <w:t xml:space="preserve">blistre </w:t>
      </w:r>
      <w:r w:rsidRPr="00A37063">
        <w:rPr>
          <w:szCs w:val="22"/>
        </w:rPr>
        <w:t>po 14)</w:t>
      </w:r>
    </w:p>
    <w:p w14:paraId="4A1CAA66" w14:textId="77777777"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A37063">
        <w:rPr>
          <w:szCs w:val="22"/>
        </w:rPr>
        <w:t xml:space="preserve">98 tabliet (7 </w:t>
      </w:r>
      <w:r w:rsidR="00012318" w:rsidRPr="00A37063">
        <w:rPr>
          <w:szCs w:val="22"/>
        </w:rPr>
        <w:t xml:space="preserve">blistrov </w:t>
      </w:r>
      <w:r w:rsidRPr="00A37063">
        <w:rPr>
          <w:szCs w:val="22"/>
        </w:rPr>
        <w:t>po 14)</w:t>
      </w:r>
    </w:p>
    <w:p w14:paraId="48C1F5D4" w14:textId="77777777" w:rsidR="007C2611" w:rsidRPr="00A37063" w:rsidRDefault="007C2611" w:rsidP="00A37063">
      <w:pPr>
        <w:jc w:val="both"/>
        <w:rPr>
          <w:szCs w:val="22"/>
        </w:rPr>
      </w:pPr>
    </w:p>
    <w:p w14:paraId="540099A2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HDPE fľaš</w:t>
      </w:r>
      <w:r w:rsidR="0008646C" w:rsidRPr="00A37063">
        <w:rPr>
          <w:szCs w:val="22"/>
        </w:rPr>
        <w:t>e</w:t>
      </w:r>
      <w:r w:rsidRPr="00A37063">
        <w:rPr>
          <w:szCs w:val="22"/>
        </w:rPr>
        <w:t xml:space="preserve"> po 100 tabliet. </w:t>
      </w:r>
    </w:p>
    <w:p w14:paraId="3612D0F7" w14:textId="77777777" w:rsidR="007C2611" w:rsidRPr="00A37063" w:rsidRDefault="007C2611" w:rsidP="00A37063">
      <w:pPr>
        <w:rPr>
          <w:szCs w:val="22"/>
        </w:rPr>
      </w:pPr>
    </w:p>
    <w:p w14:paraId="0AE769E7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Na trh nemusia byť uvedené</w:t>
      </w:r>
      <w:r w:rsidR="003944AF" w:rsidRPr="00A37063">
        <w:rPr>
          <w:szCs w:val="22"/>
        </w:rPr>
        <w:t xml:space="preserve"> </w:t>
      </w:r>
      <w:r w:rsidRPr="00A37063">
        <w:rPr>
          <w:szCs w:val="22"/>
        </w:rPr>
        <w:t>všetky veľkosti balenia.</w:t>
      </w:r>
    </w:p>
    <w:p w14:paraId="6AD6720C" w14:textId="77777777" w:rsidR="007C2611" w:rsidRPr="00A37063" w:rsidRDefault="007C2611" w:rsidP="00A37063">
      <w:pPr>
        <w:rPr>
          <w:szCs w:val="22"/>
        </w:rPr>
      </w:pPr>
    </w:p>
    <w:p w14:paraId="3FE219DD" w14:textId="77777777" w:rsidR="007C2611" w:rsidRPr="00A37063" w:rsidRDefault="00EE4DA2" w:rsidP="00A37063">
      <w:pPr>
        <w:rPr>
          <w:b/>
          <w:bCs/>
          <w:szCs w:val="22"/>
        </w:rPr>
      </w:pPr>
      <w:r w:rsidRPr="00A37063">
        <w:rPr>
          <w:b/>
          <w:szCs w:val="22"/>
        </w:rPr>
        <w:t>6.6</w:t>
      </w:r>
      <w:r w:rsidRPr="00A37063">
        <w:rPr>
          <w:b/>
          <w:szCs w:val="22"/>
        </w:rPr>
        <w:tab/>
      </w:r>
      <w:r w:rsidRPr="00A37063">
        <w:rPr>
          <w:b/>
          <w:bCs/>
          <w:szCs w:val="22"/>
        </w:rPr>
        <w:t>Špeciálne opatrenia na likvidáciu</w:t>
      </w:r>
      <w:r w:rsidR="00884954" w:rsidRPr="00A37063">
        <w:rPr>
          <w:b/>
          <w:bCs/>
          <w:szCs w:val="22"/>
        </w:rPr>
        <w:t xml:space="preserve"> a iné zaobch</w:t>
      </w:r>
      <w:r w:rsidR="00D37DB9" w:rsidRPr="00A37063">
        <w:rPr>
          <w:b/>
          <w:bCs/>
          <w:szCs w:val="22"/>
        </w:rPr>
        <w:t>á</w:t>
      </w:r>
      <w:r w:rsidR="00884954" w:rsidRPr="00A37063">
        <w:rPr>
          <w:b/>
          <w:bCs/>
          <w:szCs w:val="22"/>
        </w:rPr>
        <w:t>dzanie s liekom</w:t>
      </w:r>
    </w:p>
    <w:p w14:paraId="60071584" w14:textId="77777777" w:rsidR="007C2611" w:rsidRPr="00A37063" w:rsidRDefault="007C2611" w:rsidP="00A37063">
      <w:pPr>
        <w:rPr>
          <w:szCs w:val="22"/>
        </w:rPr>
      </w:pPr>
    </w:p>
    <w:p w14:paraId="0AD147D1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Žiadne zvláštne požiadavky.</w:t>
      </w:r>
    </w:p>
    <w:p w14:paraId="19BCCEC1" w14:textId="77777777" w:rsidR="007C2611" w:rsidRPr="00A37063" w:rsidRDefault="007C2611" w:rsidP="00A37063">
      <w:pPr>
        <w:rPr>
          <w:szCs w:val="22"/>
        </w:rPr>
      </w:pPr>
    </w:p>
    <w:p w14:paraId="7B5493EF" w14:textId="77777777" w:rsidR="007C2611" w:rsidRPr="00A37063" w:rsidRDefault="007C2611" w:rsidP="00A37063">
      <w:pPr>
        <w:rPr>
          <w:szCs w:val="22"/>
        </w:rPr>
      </w:pPr>
    </w:p>
    <w:p w14:paraId="76BC1F26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7.</w:t>
      </w:r>
      <w:r w:rsidRPr="00A37063">
        <w:rPr>
          <w:b/>
          <w:szCs w:val="22"/>
        </w:rPr>
        <w:tab/>
        <w:t>DRŽITEĽ ROZHODNUTIA O REGISTRÁCII</w:t>
      </w:r>
    </w:p>
    <w:p w14:paraId="2A03E13A" w14:textId="77777777" w:rsidR="007C2611" w:rsidRPr="00A37063" w:rsidRDefault="007C2611" w:rsidP="00A37063">
      <w:pPr>
        <w:rPr>
          <w:szCs w:val="22"/>
        </w:rPr>
      </w:pPr>
    </w:p>
    <w:p w14:paraId="71E4419D" w14:textId="77777777" w:rsidR="00DC6559" w:rsidRPr="00A37063" w:rsidRDefault="00DC6559" w:rsidP="00A37063">
      <w:pPr>
        <w:rPr>
          <w:szCs w:val="22"/>
        </w:rPr>
      </w:pPr>
      <w:r w:rsidRPr="00A37063">
        <w:rPr>
          <w:szCs w:val="22"/>
        </w:rPr>
        <w:t>Accord Healthcare Polska Sp. z o.o.</w:t>
      </w:r>
    </w:p>
    <w:p w14:paraId="5CB6122E" w14:textId="77777777" w:rsidR="00DC6559" w:rsidRPr="00A37063" w:rsidRDefault="00DC6559" w:rsidP="00A37063">
      <w:pPr>
        <w:rPr>
          <w:szCs w:val="22"/>
          <w:lang w:val="hu-HU" w:eastAsia="cs-CZ"/>
        </w:rPr>
      </w:pPr>
      <w:r w:rsidRPr="00A37063">
        <w:rPr>
          <w:szCs w:val="22"/>
        </w:rPr>
        <w:t>Taśmowa 7</w:t>
      </w:r>
    </w:p>
    <w:p w14:paraId="4FE44926" w14:textId="77777777" w:rsidR="00DC6559" w:rsidRPr="00A37063" w:rsidRDefault="00DC6559" w:rsidP="00A37063">
      <w:pPr>
        <w:rPr>
          <w:szCs w:val="22"/>
          <w:lang w:eastAsia="en-US"/>
        </w:rPr>
      </w:pPr>
      <w:r w:rsidRPr="00A37063">
        <w:rPr>
          <w:szCs w:val="22"/>
        </w:rPr>
        <w:t>02-677 Varšava</w:t>
      </w:r>
    </w:p>
    <w:p w14:paraId="03D719DD" w14:textId="77777777" w:rsidR="00DC6559" w:rsidRPr="00A37063" w:rsidDel="000F208B" w:rsidRDefault="00DC6559" w:rsidP="00A37063">
      <w:pPr>
        <w:tabs>
          <w:tab w:val="num" w:pos="0"/>
        </w:tabs>
        <w:ind w:right="29"/>
        <w:jc w:val="both"/>
        <w:rPr>
          <w:szCs w:val="22"/>
        </w:rPr>
      </w:pPr>
      <w:r w:rsidRPr="00A37063">
        <w:rPr>
          <w:szCs w:val="22"/>
        </w:rPr>
        <w:t>Poľsko</w:t>
      </w:r>
    </w:p>
    <w:p w14:paraId="6E07EBB4" w14:textId="77777777" w:rsidR="007C2611" w:rsidRPr="00A37063" w:rsidRDefault="007C2611" w:rsidP="00A37063">
      <w:pPr>
        <w:rPr>
          <w:szCs w:val="22"/>
        </w:rPr>
      </w:pPr>
    </w:p>
    <w:p w14:paraId="40EA4FFA" w14:textId="77777777" w:rsidR="007C2611" w:rsidRPr="00A37063" w:rsidRDefault="007C2611" w:rsidP="00A37063">
      <w:pPr>
        <w:rPr>
          <w:szCs w:val="22"/>
        </w:rPr>
      </w:pPr>
    </w:p>
    <w:p w14:paraId="780AFFC3" w14:textId="77777777" w:rsidR="007C2611" w:rsidRPr="00A37063" w:rsidRDefault="00EE4DA2" w:rsidP="00A37063">
      <w:pPr>
        <w:rPr>
          <w:b/>
          <w:szCs w:val="22"/>
        </w:rPr>
      </w:pPr>
      <w:r w:rsidRPr="00A37063">
        <w:rPr>
          <w:b/>
          <w:szCs w:val="22"/>
        </w:rPr>
        <w:t>8.</w:t>
      </w:r>
      <w:r w:rsidRPr="00A37063">
        <w:rPr>
          <w:b/>
          <w:szCs w:val="22"/>
        </w:rPr>
        <w:tab/>
        <w:t>REGISTRAČNÉ ČÍSLA</w:t>
      </w:r>
    </w:p>
    <w:p w14:paraId="5902C2CA" w14:textId="77777777" w:rsidR="007C2611" w:rsidRPr="00A37063" w:rsidRDefault="007C2611" w:rsidP="00A37063">
      <w:pPr>
        <w:rPr>
          <w:szCs w:val="22"/>
        </w:rPr>
      </w:pPr>
    </w:p>
    <w:p w14:paraId="59F7AF66" w14:textId="77777777" w:rsidR="00952A11" w:rsidRPr="00A37063" w:rsidRDefault="00952A11" w:rsidP="00A37063">
      <w:pPr>
        <w:rPr>
          <w:szCs w:val="22"/>
        </w:rPr>
      </w:pPr>
      <w:r w:rsidRPr="00A37063">
        <w:rPr>
          <w:szCs w:val="22"/>
        </w:rPr>
        <w:t xml:space="preserve">Escitalopram Accord 10 mg filmom obalené tablety: </w:t>
      </w:r>
      <w:r w:rsidR="009763ED" w:rsidRPr="00A37063">
        <w:rPr>
          <w:szCs w:val="22"/>
        </w:rPr>
        <w:t>30/0328/16-S</w:t>
      </w:r>
    </w:p>
    <w:p w14:paraId="0E10CB1A" w14:textId="77777777" w:rsidR="00952A11" w:rsidRPr="00A37063" w:rsidRDefault="00952A11" w:rsidP="00A37063">
      <w:pPr>
        <w:rPr>
          <w:szCs w:val="22"/>
        </w:rPr>
      </w:pPr>
      <w:r w:rsidRPr="00A37063">
        <w:rPr>
          <w:szCs w:val="22"/>
        </w:rPr>
        <w:t xml:space="preserve">Escitalopram Accord 20 mg filmom obalené tablety: </w:t>
      </w:r>
      <w:r w:rsidR="009763ED" w:rsidRPr="00A37063">
        <w:rPr>
          <w:szCs w:val="22"/>
        </w:rPr>
        <w:t>30/0329/16-S</w:t>
      </w:r>
    </w:p>
    <w:p w14:paraId="354C5F44" w14:textId="77777777" w:rsidR="007C2611" w:rsidRPr="00A37063" w:rsidRDefault="007C2611" w:rsidP="00A37063">
      <w:pPr>
        <w:rPr>
          <w:szCs w:val="22"/>
        </w:rPr>
      </w:pPr>
    </w:p>
    <w:p w14:paraId="4DEF7DBB" w14:textId="77777777" w:rsidR="007C2611" w:rsidRPr="00A37063" w:rsidRDefault="007C2611" w:rsidP="00A37063">
      <w:pPr>
        <w:rPr>
          <w:szCs w:val="22"/>
        </w:rPr>
      </w:pPr>
    </w:p>
    <w:p w14:paraId="77B75A74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9.</w:t>
      </w:r>
      <w:r w:rsidRPr="00A37063">
        <w:rPr>
          <w:b/>
          <w:szCs w:val="22"/>
        </w:rPr>
        <w:tab/>
        <w:t>DÁTUM PRVEJ REGISTRÁCIE/ PREDĹŽENIA REGISTRÁCIE</w:t>
      </w:r>
    </w:p>
    <w:p w14:paraId="50160714" w14:textId="77777777" w:rsidR="007C2611" w:rsidRPr="00A37063" w:rsidRDefault="007C2611" w:rsidP="00A37063">
      <w:pPr>
        <w:rPr>
          <w:szCs w:val="22"/>
        </w:rPr>
      </w:pPr>
    </w:p>
    <w:p w14:paraId="781A7CAE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Dátum prvej registrácie: </w:t>
      </w:r>
    </w:p>
    <w:p w14:paraId="2B2E0710" w14:textId="77777777" w:rsidR="00DC6559" w:rsidRPr="00A37063" w:rsidRDefault="00DC6559" w:rsidP="00A37063">
      <w:pPr>
        <w:rPr>
          <w:szCs w:val="22"/>
        </w:rPr>
      </w:pPr>
      <w:r w:rsidRPr="00A37063">
        <w:rPr>
          <w:szCs w:val="22"/>
        </w:rPr>
        <w:t>Escitalopram Accord 10 mg filmom obalené tablety: 15. júla 2016</w:t>
      </w:r>
    </w:p>
    <w:p w14:paraId="1FD1C15D" w14:textId="77777777" w:rsidR="007C2611" w:rsidRPr="00A37063" w:rsidRDefault="00DC6559" w:rsidP="00A37063">
      <w:pPr>
        <w:rPr>
          <w:szCs w:val="22"/>
        </w:rPr>
      </w:pPr>
      <w:r w:rsidRPr="00A37063">
        <w:rPr>
          <w:szCs w:val="22"/>
        </w:rPr>
        <w:t>Escitalopram Accord 20 mg filmom obalené tablety: 15. júla 2016</w:t>
      </w:r>
    </w:p>
    <w:p w14:paraId="4CF3CA60" w14:textId="77777777" w:rsidR="007C2611" w:rsidRPr="00A37063" w:rsidRDefault="007C2611" w:rsidP="00A37063">
      <w:pPr>
        <w:rPr>
          <w:szCs w:val="22"/>
        </w:rPr>
      </w:pPr>
    </w:p>
    <w:p w14:paraId="3FA7AA8E" w14:textId="77777777" w:rsidR="00DC6559" w:rsidRPr="00A37063" w:rsidRDefault="00DC6559" w:rsidP="00A37063">
      <w:pPr>
        <w:rPr>
          <w:szCs w:val="22"/>
        </w:rPr>
      </w:pPr>
    </w:p>
    <w:p w14:paraId="1E46CFB9" w14:textId="77777777" w:rsidR="007C2611" w:rsidRPr="00A37063" w:rsidRDefault="00EE4DA2" w:rsidP="00A37063">
      <w:pPr>
        <w:rPr>
          <w:b/>
          <w:szCs w:val="22"/>
        </w:rPr>
      </w:pPr>
      <w:r w:rsidRPr="00A37063">
        <w:rPr>
          <w:b/>
          <w:szCs w:val="22"/>
        </w:rPr>
        <w:t>10.</w:t>
      </w:r>
      <w:r w:rsidRPr="00A37063">
        <w:rPr>
          <w:b/>
          <w:szCs w:val="22"/>
        </w:rPr>
        <w:tab/>
        <w:t>DÁTUM REVÍZIE TEXTU</w:t>
      </w:r>
    </w:p>
    <w:p w14:paraId="1D9BA049" w14:textId="77777777" w:rsidR="009763ED" w:rsidRPr="00A37063" w:rsidRDefault="009763ED" w:rsidP="00A37063">
      <w:pPr>
        <w:rPr>
          <w:b/>
          <w:szCs w:val="22"/>
        </w:rPr>
      </w:pPr>
    </w:p>
    <w:p w14:paraId="7AAD6F66" w14:textId="7525C951" w:rsidR="00A37063" w:rsidRDefault="00F73FE8" w:rsidP="00A37063">
      <w:pPr>
        <w:rPr>
          <w:szCs w:val="22"/>
        </w:rPr>
      </w:pPr>
      <w:r>
        <w:rPr>
          <w:szCs w:val="22"/>
        </w:rPr>
        <w:t>03/2021</w:t>
      </w:r>
    </w:p>
    <w:p w14:paraId="6A9793B7" w14:textId="77777777" w:rsidR="00A37063" w:rsidRPr="00A37063" w:rsidRDefault="00A37063" w:rsidP="00A37063">
      <w:pPr>
        <w:rPr>
          <w:szCs w:val="22"/>
        </w:rPr>
      </w:pPr>
    </w:p>
    <w:sectPr w:rsidR="00A37063" w:rsidRPr="00A37063" w:rsidSect="00A3706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F7521" w14:textId="77777777" w:rsidR="001C674D" w:rsidRDefault="001C674D">
      <w:r>
        <w:separator/>
      </w:r>
    </w:p>
  </w:endnote>
  <w:endnote w:type="continuationSeparator" w:id="0">
    <w:p w14:paraId="3DCE9B7C" w14:textId="77777777" w:rsidR="001C674D" w:rsidRDefault="001C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6CE3D" w14:textId="77777777" w:rsidR="00C86F3E" w:rsidRDefault="00C86F3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4F2BBA6" w14:textId="77777777" w:rsidR="00C86F3E" w:rsidRDefault="00C86F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76964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9C9268" w14:textId="77777777" w:rsidR="00C86F3E" w:rsidRPr="00A37063" w:rsidRDefault="00A37063" w:rsidP="00A37063">
        <w:pPr>
          <w:pStyle w:val="Pta"/>
          <w:jc w:val="center"/>
          <w:rPr>
            <w:sz w:val="18"/>
            <w:szCs w:val="18"/>
          </w:rPr>
        </w:pPr>
        <w:r w:rsidRPr="00A37063">
          <w:rPr>
            <w:sz w:val="18"/>
            <w:szCs w:val="18"/>
          </w:rPr>
          <w:fldChar w:fldCharType="begin"/>
        </w:r>
        <w:r w:rsidRPr="00A37063">
          <w:rPr>
            <w:sz w:val="18"/>
            <w:szCs w:val="18"/>
          </w:rPr>
          <w:instrText>PAGE   \* MERGEFORMAT</w:instrText>
        </w:r>
        <w:r w:rsidRPr="00A37063">
          <w:rPr>
            <w:sz w:val="18"/>
            <w:szCs w:val="18"/>
          </w:rPr>
          <w:fldChar w:fldCharType="separate"/>
        </w:r>
        <w:r w:rsidR="00F5158A">
          <w:rPr>
            <w:noProof/>
            <w:sz w:val="18"/>
            <w:szCs w:val="18"/>
          </w:rPr>
          <w:t>1</w:t>
        </w:r>
        <w:r w:rsidRPr="00A37063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DF7C7" w14:textId="77777777" w:rsidR="00C86F3E" w:rsidRPr="00F02DA7" w:rsidRDefault="00C86F3E">
    <w:pPr>
      <w:pStyle w:val="Pta"/>
      <w:jc w:val="center"/>
      <w:rPr>
        <w:sz w:val="18"/>
        <w:szCs w:val="18"/>
      </w:rPr>
    </w:pPr>
    <w:r w:rsidRPr="00F02DA7">
      <w:rPr>
        <w:bCs/>
        <w:sz w:val="18"/>
        <w:szCs w:val="18"/>
      </w:rPr>
      <w:fldChar w:fldCharType="begin"/>
    </w:r>
    <w:r w:rsidRPr="00F02DA7">
      <w:rPr>
        <w:bCs/>
        <w:sz w:val="18"/>
        <w:szCs w:val="18"/>
      </w:rPr>
      <w:instrText>PAGE</w:instrText>
    </w:r>
    <w:r w:rsidRPr="00F02DA7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F02DA7">
      <w:rPr>
        <w:bCs/>
        <w:sz w:val="18"/>
        <w:szCs w:val="18"/>
      </w:rPr>
      <w:fldChar w:fldCharType="end"/>
    </w:r>
    <w:r w:rsidRPr="00F02DA7">
      <w:rPr>
        <w:sz w:val="18"/>
        <w:szCs w:val="18"/>
      </w:rPr>
      <w:t>/</w:t>
    </w:r>
    <w:r w:rsidRPr="00F02DA7">
      <w:rPr>
        <w:bCs/>
        <w:sz w:val="18"/>
        <w:szCs w:val="18"/>
      </w:rPr>
      <w:fldChar w:fldCharType="begin"/>
    </w:r>
    <w:r w:rsidRPr="00F02DA7">
      <w:rPr>
        <w:bCs/>
        <w:sz w:val="18"/>
        <w:szCs w:val="18"/>
      </w:rPr>
      <w:instrText>NUMPAGES</w:instrText>
    </w:r>
    <w:r w:rsidRPr="00F02DA7">
      <w:rPr>
        <w:bCs/>
        <w:sz w:val="18"/>
        <w:szCs w:val="18"/>
      </w:rPr>
      <w:fldChar w:fldCharType="separate"/>
    </w:r>
    <w:ins w:id="4" w:author="Autor">
      <w:r w:rsidR="00F5158A">
        <w:rPr>
          <w:bCs/>
          <w:noProof/>
          <w:sz w:val="18"/>
          <w:szCs w:val="18"/>
        </w:rPr>
        <w:t>16</w:t>
      </w:r>
    </w:ins>
    <w:del w:id="5" w:author="Autor">
      <w:r w:rsidDel="00F5158A">
        <w:rPr>
          <w:bCs/>
          <w:noProof/>
          <w:sz w:val="18"/>
          <w:szCs w:val="18"/>
        </w:rPr>
        <w:delText>2</w:delText>
      </w:r>
    </w:del>
    <w:r w:rsidRPr="00F02DA7">
      <w:rPr>
        <w:bCs/>
        <w:sz w:val="18"/>
        <w:szCs w:val="18"/>
      </w:rPr>
      <w:fldChar w:fldCharType="end"/>
    </w:r>
  </w:p>
  <w:p w14:paraId="1407486A" w14:textId="77777777" w:rsidR="00C86F3E" w:rsidRDefault="00C86F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C5F20" w14:textId="77777777" w:rsidR="001C674D" w:rsidRDefault="001C674D">
      <w:r>
        <w:separator/>
      </w:r>
    </w:p>
  </w:footnote>
  <w:footnote w:type="continuationSeparator" w:id="0">
    <w:p w14:paraId="6642D19E" w14:textId="77777777" w:rsidR="001C674D" w:rsidRDefault="001C6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EBF81" w14:textId="45A92029" w:rsidR="00C86F3E" w:rsidRPr="00A57EC8" w:rsidRDefault="00C86F3E">
    <w:pPr>
      <w:pStyle w:val="Hlavika"/>
      <w:rPr>
        <w:sz w:val="18"/>
        <w:szCs w:val="18"/>
      </w:rPr>
    </w:pPr>
    <w:r w:rsidRPr="00A57EC8">
      <w:rPr>
        <w:sz w:val="18"/>
        <w:szCs w:val="18"/>
      </w:rPr>
      <w:t>Príloha č. 1 k notifikácii o zmene, ev.</w:t>
    </w:r>
    <w:r w:rsidR="002370B2">
      <w:rPr>
        <w:sz w:val="18"/>
        <w:szCs w:val="18"/>
      </w:rPr>
      <w:t xml:space="preserve"> </w:t>
    </w:r>
    <w:r w:rsidRPr="00A57EC8">
      <w:rPr>
        <w:sz w:val="18"/>
        <w:szCs w:val="18"/>
      </w:rPr>
      <w:t>č.</w:t>
    </w:r>
    <w:r w:rsidR="002370B2">
      <w:rPr>
        <w:sz w:val="18"/>
        <w:szCs w:val="18"/>
      </w:rPr>
      <w:t>:</w:t>
    </w:r>
    <w:r w:rsidRPr="00A57EC8">
      <w:rPr>
        <w:sz w:val="18"/>
        <w:szCs w:val="18"/>
      </w:rPr>
      <w:t xml:space="preserve"> </w:t>
    </w:r>
    <w:r w:rsidR="002370B2" w:rsidRPr="002370B2">
      <w:rPr>
        <w:sz w:val="18"/>
        <w:szCs w:val="18"/>
      </w:rPr>
      <w:t>2020/05653-Z1B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0431"/>
    <w:multiLevelType w:val="hybridMultilevel"/>
    <w:tmpl w:val="0D3E41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D7B82"/>
    <w:multiLevelType w:val="hybridMultilevel"/>
    <w:tmpl w:val="D76E2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85"/>
    <w:rsid w:val="00012318"/>
    <w:rsid w:val="00026321"/>
    <w:rsid w:val="00033048"/>
    <w:rsid w:val="000437E3"/>
    <w:rsid w:val="000447D8"/>
    <w:rsid w:val="0004518B"/>
    <w:rsid w:val="000455C5"/>
    <w:rsid w:val="00046CB8"/>
    <w:rsid w:val="00053CF7"/>
    <w:rsid w:val="000550E5"/>
    <w:rsid w:val="0005748A"/>
    <w:rsid w:val="00061742"/>
    <w:rsid w:val="00071CEE"/>
    <w:rsid w:val="000814BC"/>
    <w:rsid w:val="000854C6"/>
    <w:rsid w:val="0008646C"/>
    <w:rsid w:val="00086A39"/>
    <w:rsid w:val="00094570"/>
    <w:rsid w:val="000A0485"/>
    <w:rsid w:val="000A3542"/>
    <w:rsid w:val="000B218B"/>
    <w:rsid w:val="000B2C63"/>
    <w:rsid w:val="000B3D9E"/>
    <w:rsid w:val="000B6457"/>
    <w:rsid w:val="000C549A"/>
    <w:rsid w:val="000C5D47"/>
    <w:rsid w:val="000C71E9"/>
    <w:rsid w:val="000C7507"/>
    <w:rsid w:val="000D13CE"/>
    <w:rsid w:val="000D1D69"/>
    <w:rsid w:val="000E3590"/>
    <w:rsid w:val="000E370D"/>
    <w:rsid w:val="000E4006"/>
    <w:rsid w:val="000E48FC"/>
    <w:rsid w:val="000F0072"/>
    <w:rsid w:val="000F7163"/>
    <w:rsid w:val="00100DD7"/>
    <w:rsid w:val="001013EC"/>
    <w:rsid w:val="00102952"/>
    <w:rsid w:val="00103F60"/>
    <w:rsid w:val="00106E10"/>
    <w:rsid w:val="001131D5"/>
    <w:rsid w:val="00114D8B"/>
    <w:rsid w:val="00117D45"/>
    <w:rsid w:val="00121CD8"/>
    <w:rsid w:val="0012670D"/>
    <w:rsid w:val="00126CEA"/>
    <w:rsid w:val="00140D03"/>
    <w:rsid w:val="00144A8A"/>
    <w:rsid w:val="00147128"/>
    <w:rsid w:val="00147EF1"/>
    <w:rsid w:val="00152737"/>
    <w:rsid w:val="0015330C"/>
    <w:rsid w:val="0015750B"/>
    <w:rsid w:val="00157603"/>
    <w:rsid w:val="00166E36"/>
    <w:rsid w:val="00171345"/>
    <w:rsid w:val="00173DD0"/>
    <w:rsid w:val="001761E5"/>
    <w:rsid w:val="00183A43"/>
    <w:rsid w:val="00186BC2"/>
    <w:rsid w:val="00186F39"/>
    <w:rsid w:val="00195BE6"/>
    <w:rsid w:val="001B01D9"/>
    <w:rsid w:val="001C0912"/>
    <w:rsid w:val="001C107C"/>
    <w:rsid w:val="001C674D"/>
    <w:rsid w:val="001D30A0"/>
    <w:rsid w:val="001D4D57"/>
    <w:rsid w:val="001E3502"/>
    <w:rsid w:val="001F04DC"/>
    <w:rsid w:val="00215EFA"/>
    <w:rsid w:val="00222EE6"/>
    <w:rsid w:val="00231550"/>
    <w:rsid w:val="002370B2"/>
    <w:rsid w:val="0024182A"/>
    <w:rsid w:val="00243AC7"/>
    <w:rsid w:val="00245832"/>
    <w:rsid w:val="00266CC5"/>
    <w:rsid w:val="00297EEF"/>
    <w:rsid w:val="002A06F9"/>
    <w:rsid w:val="002B1586"/>
    <w:rsid w:val="002B754F"/>
    <w:rsid w:val="002C55F9"/>
    <w:rsid w:val="002E5B63"/>
    <w:rsid w:val="002E5CA6"/>
    <w:rsid w:val="00300F1B"/>
    <w:rsid w:val="00301AE6"/>
    <w:rsid w:val="00302CD1"/>
    <w:rsid w:val="00314325"/>
    <w:rsid w:val="003145DB"/>
    <w:rsid w:val="0033203E"/>
    <w:rsid w:val="0033508F"/>
    <w:rsid w:val="00353CFA"/>
    <w:rsid w:val="00357522"/>
    <w:rsid w:val="0036313A"/>
    <w:rsid w:val="003647BD"/>
    <w:rsid w:val="00365E50"/>
    <w:rsid w:val="00372232"/>
    <w:rsid w:val="00375FEA"/>
    <w:rsid w:val="00376C9F"/>
    <w:rsid w:val="003842C6"/>
    <w:rsid w:val="003844B5"/>
    <w:rsid w:val="00385F8E"/>
    <w:rsid w:val="0038718C"/>
    <w:rsid w:val="00393207"/>
    <w:rsid w:val="003944AF"/>
    <w:rsid w:val="003946A6"/>
    <w:rsid w:val="003A374E"/>
    <w:rsid w:val="003A6E15"/>
    <w:rsid w:val="003B5F51"/>
    <w:rsid w:val="003B76D9"/>
    <w:rsid w:val="003B772C"/>
    <w:rsid w:val="003C10CE"/>
    <w:rsid w:val="003C3F11"/>
    <w:rsid w:val="003D06D7"/>
    <w:rsid w:val="003D3339"/>
    <w:rsid w:val="003D4D92"/>
    <w:rsid w:val="003E0A20"/>
    <w:rsid w:val="003F4BCC"/>
    <w:rsid w:val="003F7101"/>
    <w:rsid w:val="0040065A"/>
    <w:rsid w:val="00401EAB"/>
    <w:rsid w:val="00402EA8"/>
    <w:rsid w:val="00410D23"/>
    <w:rsid w:val="00412F6E"/>
    <w:rsid w:val="0041578C"/>
    <w:rsid w:val="00416C3C"/>
    <w:rsid w:val="00420D54"/>
    <w:rsid w:val="004228BF"/>
    <w:rsid w:val="0042419D"/>
    <w:rsid w:val="0043303E"/>
    <w:rsid w:val="0043389A"/>
    <w:rsid w:val="00453C82"/>
    <w:rsid w:val="00464622"/>
    <w:rsid w:val="00474FAD"/>
    <w:rsid w:val="00481377"/>
    <w:rsid w:val="004849B3"/>
    <w:rsid w:val="004B048A"/>
    <w:rsid w:val="004B19A8"/>
    <w:rsid w:val="004B6776"/>
    <w:rsid w:val="004C4B37"/>
    <w:rsid w:val="004C7EBC"/>
    <w:rsid w:val="004D1EEC"/>
    <w:rsid w:val="004D7E23"/>
    <w:rsid w:val="004E2B13"/>
    <w:rsid w:val="004E70B7"/>
    <w:rsid w:val="004F7310"/>
    <w:rsid w:val="0050335B"/>
    <w:rsid w:val="00532B0B"/>
    <w:rsid w:val="00532FF1"/>
    <w:rsid w:val="00533084"/>
    <w:rsid w:val="0053347B"/>
    <w:rsid w:val="005408C8"/>
    <w:rsid w:val="00545AEF"/>
    <w:rsid w:val="0059194C"/>
    <w:rsid w:val="005A1BC8"/>
    <w:rsid w:val="005A1E70"/>
    <w:rsid w:val="005A41AD"/>
    <w:rsid w:val="005A74B0"/>
    <w:rsid w:val="005B2089"/>
    <w:rsid w:val="005B4119"/>
    <w:rsid w:val="005D00F7"/>
    <w:rsid w:val="005D4F4B"/>
    <w:rsid w:val="005D565D"/>
    <w:rsid w:val="005D6685"/>
    <w:rsid w:val="005E5CD3"/>
    <w:rsid w:val="005E5E69"/>
    <w:rsid w:val="005E6799"/>
    <w:rsid w:val="005F5B5B"/>
    <w:rsid w:val="00604A64"/>
    <w:rsid w:val="00617588"/>
    <w:rsid w:val="00620198"/>
    <w:rsid w:val="00620A7A"/>
    <w:rsid w:val="00625477"/>
    <w:rsid w:val="00626959"/>
    <w:rsid w:val="006348C4"/>
    <w:rsid w:val="006351F0"/>
    <w:rsid w:val="00635ABD"/>
    <w:rsid w:val="00641975"/>
    <w:rsid w:val="00646EB8"/>
    <w:rsid w:val="00666CD3"/>
    <w:rsid w:val="006759B9"/>
    <w:rsid w:val="00675B76"/>
    <w:rsid w:val="00691101"/>
    <w:rsid w:val="006946C1"/>
    <w:rsid w:val="00694AD4"/>
    <w:rsid w:val="006A0E69"/>
    <w:rsid w:val="006A162B"/>
    <w:rsid w:val="006A2485"/>
    <w:rsid w:val="006A3BC0"/>
    <w:rsid w:val="006A7574"/>
    <w:rsid w:val="006B3E76"/>
    <w:rsid w:val="006C29CB"/>
    <w:rsid w:val="006C3F17"/>
    <w:rsid w:val="006C4C93"/>
    <w:rsid w:val="006C5508"/>
    <w:rsid w:val="006C75A4"/>
    <w:rsid w:val="006D6171"/>
    <w:rsid w:val="006D6300"/>
    <w:rsid w:val="006D76C8"/>
    <w:rsid w:val="006E1C5C"/>
    <w:rsid w:val="006E6FD1"/>
    <w:rsid w:val="007016C3"/>
    <w:rsid w:val="0071011F"/>
    <w:rsid w:val="00713700"/>
    <w:rsid w:val="00715ADA"/>
    <w:rsid w:val="007161BE"/>
    <w:rsid w:val="00716EC9"/>
    <w:rsid w:val="00720899"/>
    <w:rsid w:val="00733E16"/>
    <w:rsid w:val="00737A61"/>
    <w:rsid w:val="0074145E"/>
    <w:rsid w:val="007519CA"/>
    <w:rsid w:val="00754EEF"/>
    <w:rsid w:val="00755040"/>
    <w:rsid w:val="007566BB"/>
    <w:rsid w:val="00756F22"/>
    <w:rsid w:val="0075728D"/>
    <w:rsid w:val="007609B5"/>
    <w:rsid w:val="0077756C"/>
    <w:rsid w:val="00785951"/>
    <w:rsid w:val="00786045"/>
    <w:rsid w:val="0078677D"/>
    <w:rsid w:val="0078733D"/>
    <w:rsid w:val="00790F05"/>
    <w:rsid w:val="0079317F"/>
    <w:rsid w:val="007A29AB"/>
    <w:rsid w:val="007A2E9E"/>
    <w:rsid w:val="007A6DFC"/>
    <w:rsid w:val="007B053B"/>
    <w:rsid w:val="007B197D"/>
    <w:rsid w:val="007B2B37"/>
    <w:rsid w:val="007B611B"/>
    <w:rsid w:val="007B6281"/>
    <w:rsid w:val="007B7411"/>
    <w:rsid w:val="007C156C"/>
    <w:rsid w:val="007C2611"/>
    <w:rsid w:val="007C2E47"/>
    <w:rsid w:val="007E04EF"/>
    <w:rsid w:val="007F5CD7"/>
    <w:rsid w:val="007F7521"/>
    <w:rsid w:val="00802930"/>
    <w:rsid w:val="0080498B"/>
    <w:rsid w:val="00816608"/>
    <w:rsid w:val="0083267E"/>
    <w:rsid w:val="00832875"/>
    <w:rsid w:val="00840D4F"/>
    <w:rsid w:val="008443DD"/>
    <w:rsid w:val="00852472"/>
    <w:rsid w:val="0085594C"/>
    <w:rsid w:val="00856E18"/>
    <w:rsid w:val="00857670"/>
    <w:rsid w:val="00864393"/>
    <w:rsid w:val="00881118"/>
    <w:rsid w:val="008831C2"/>
    <w:rsid w:val="00884954"/>
    <w:rsid w:val="008A00D5"/>
    <w:rsid w:val="008A2646"/>
    <w:rsid w:val="008B2D59"/>
    <w:rsid w:val="008B3300"/>
    <w:rsid w:val="008B55F8"/>
    <w:rsid w:val="008B602C"/>
    <w:rsid w:val="008D0915"/>
    <w:rsid w:val="008D3E46"/>
    <w:rsid w:val="008F512F"/>
    <w:rsid w:val="009008F0"/>
    <w:rsid w:val="009010F7"/>
    <w:rsid w:val="00922E20"/>
    <w:rsid w:val="00931126"/>
    <w:rsid w:val="0093454C"/>
    <w:rsid w:val="00935AF9"/>
    <w:rsid w:val="00940764"/>
    <w:rsid w:val="009423A4"/>
    <w:rsid w:val="0094277B"/>
    <w:rsid w:val="009504E2"/>
    <w:rsid w:val="00952A11"/>
    <w:rsid w:val="00952A7C"/>
    <w:rsid w:val="009601BF"/>
    <w:rsid w:val="009677ED"/>
    <w:rsid w:val="009763ED"/>
    <w:rsid w:val="00980673"/>
    <w:rsid w:val="009928DB"/>
    <w:rsid w:val="009B1ACC"/>
    <w:rsid w:val="009B3B50"/>
    <w:rsid w:val="009C08B6"/>
    <w:rsid w:val="009C5C4C"/>
    <w:rsid w:val="009E1B70"/>
    <w:rsid w:val="009F11B7"/>
    <w:rsid w:val="009F6E5D"/>
    <w:rsid w:val="00A017D5"/>
    <w:rsid w:val="00A07263"/>
    <w:rsid w:val="00A14AE5"/>
    <w:rsid w:val="00A23090"/>
    <w:rsid w:val="00A27F0B"/>
    <w:rsid w:val="00A356C4"/>
    <w:rsid w:val="00A35F77"/>
    <w:rsid w:val="00A37063"/>
    <w:rsid w:val="00A377A5"/>
    <w:rsid w:val="00A4073B"/>
    <w:rsid w:val="00A42211"/>
    <w:rsid w:val="00A55B1B"/>
    <w:rsid w:val="00A57301"/>
    <w:rsid w:val="00A57EC8"/>
    <w:rsid w:val="00A60BC0"/>
    <w:rsid w:val="00A61848"/>
    <w:rsid w:val="00A6595A"/>
    <w:rsid w:val="00A75F47"/>
    <w:rsid w:val="00A82DF2"/>
    <w:rsid w:val="00A87988"/>
    <w:rsid w:val="00A87D85"/>
    <w:rsid w:val="00AA188A"/>
    <w:rsid w:val="00AA7014"/>
    <w:rsid w:val="00AB2F36"/>
    <w:rsid w:val="00AB66D4"/>
    <w:rsid w:val="00AC3E29"/>
    <w:rsid w:val="00AC5FE4"/>
    <w:rsid w:val="00AC67B6"/>
    <w:rsid w:val="00AD2A6B"/>
    <w:rsid w:val="00AD5FFB"/>
    <w:rsid w:val="00AD7809"/>
    <w:rsid w:val="00AE730F"/>
    <w:rsid w:val="00AF26A1"/>
    <w:rsid w:val="00B00567"/>
    <w:rsid w:val="00B034F3"/>
    <w:rsid w:val="00B05FA1"/>
    <w:rsid w:val="00B06215"/>
    <w:rsid w:val="00B14542"/>
    <w:rsid w:val="00B15E27"/>
    <w:rsid w:val="00B17136"/>
    <w:rsid w:val="00B239D8"/>
    <w:rsid w:val="00B2768C"/>
    <w:rsid w:val="00B42871"/>
    <w:rsid w:val="00B433F7"/>
    <w:rsid w:val="00B54C21"/>
    <w:rsid w:val="00B61B5C"/>
    <w:rsid w:val="00B70046"/>
    <w:rsid w:val="00B7073E"/>
    <w:rsid w:val="00B70DB3"/>
    <w:rsid w:val="00B72156"/>
    <w:rsid w:val="00B75520"/>
    <w:rsid w:val="00B76A16"/>
    <w:rsid w:val="00B82831"/>
    <w:rsid w:val="00B844F8"/>
    <w:rsid w:val="00B938AE"/>
    <w:rsid w:val="00BA1C5C"/>
    <w:rsid w:val="00BA2E77"/>
    <w:rsid w:val="00BB290C"/>
    <w:rsid w:val="00BB35A4"/>
    <w:rsid w:val="00BC2E0E"/>
    <w:rsid w:val="00BC372F"/>
    <w:rsid w:val="00BC5653"/>
    <w:rsid w:val="00BC59BE"/>
    <w:rsid w:val="00BD4F28"/>
    <w:rsid w:val="00BE24D7"/>
    <w:rsid w:val="00BE4EDC"/>
    <w:rsid w:val="00BF16A9"/>
    <w:rsid w:val="00BF205B"/>
    <w:rsid w:val="00BF398B"/>
    <w:rsid w:val="00C0017C"/>
    <w:rsid w:val="00C16884"/>
    <w:rsid w:val="00C31265"/>
    <w:rsid w:val="00C3530A"/>
    <w:rsid w:val="00C35B1E"/>
    <w:rsid w:val="00C61148"/>
    <w:rsid w:val="00C62E33"/>
    <w:rsid w:val="00C6411E"/>
    <w:rsid w:val="00C64644"/>
    <w:rsid w:val="00C66182"/>
    <w:rsid w:val="00C7176C"/>
    <w:rsid w:val="00C72780"/>
    <w:rsid w:val="00C86F3E"/>
    <w:rsid w:val="00CA0DB9"/>
    <w:rsid w:val="00CA266D"/>
    <w:rsid w:val="00CA514B"/>
    <w:rsid w:val="00CA678E"/>
    <w:rsid w:val="00CB0192"/>
    <w:rsid w:val="00CB2FCE"/>
    <w:rsid w:val="00CB4E38"/>
    <w:rsid w:val="00CC0756"/>
    <w:rsid w:val="00CC3893"/>
    <w:rsid w:val="00CC5FAF"/>
    <w:rsid w:val="00CD5A19"/>
    <w:rsid w:val="00CE2339"/>
    <w:rsid w:val="00CE7AAB"/>
    <w:rsid w:val="00CF322C"/>
    <w:rsid w:val="00D03FBC"/>
    <w:rsid w:val="00D121D6"/>
    <w:rsid w:val="00D235D1"/>
    <w:rsid w:val="00D23EC7"/>
    <w:rsid w:val="00D27E8C"/>
    <w:rsid w:val="00D31DA2"/>
    <w:rsid w:val="00D33E18"/>
    <w:rsid w:val="00D36099"/>
    <w:rsid w:val="00D37DB9"/>
    <w:rsid w:val="00D415AA"/>
    <w:rsid w:val="00D45B91"/>
    <w:rsid w:val="00D5149A"/>
    <w:rsid w:val="00D5550C"/>
    <w:rsid w:val="00D64484"/>
    <w:rsid w:val="00D728B8"/>
    <w:rsid w:val="00D840C2"/>
    <w:rsid w:val="00D9394B"/>
    <w:rsid w:val="00DA76FE"/>
    <w:rsid w:val="00DB5A6D"/>
    <w:rsid w:val="00DC3A0A"/>
    <w:rsid w:val="00DC6559"/>
    <w:rsid w:val="00DD37D2"/>
    <w:rsid w:val="00DD43B0"/>
    <w:rsid w:val="00DE241C"/>
    <w:rsid w:val="00DE27DC"/>
    <w:rsid w:val="00DE4C78"/>
    <w:rsid w:val="00DF24D1"/>
    <w:rsid w:val="00DF3569"/>
    <w:rsid w:val="00DF7F19"/>
    <w:rsid w:val="00E04EED"/>
    <w:rsid w:val="00E10481"/>
    <w:rsid w:val="00E47618"/>
    <w:rsid w:val="00E573FA"/>
    <w:rsid w:val="00E74A9F"/>
    <w:rsid w:val="00E752E0"/>
    <w:rsid w:val="00E75C37"/>
    <w:rsid w:val="00E80D4D"/>
    <w:rsid w:val="00E90510"/>
    <w:rsid w:val="00E957EC"/>
    <w:rsid w:val="00EA64F8"/>
    <w:rsid w:val="00EB2A4E"/>
    <w:rsid w:val="00EB5C68"/>
    <w:rsid w:val="00EB62BC"/>
    <w:rsid w:val="00EB7D2E"/>
    <w:rsid w:val="00EC7BA2"/>
    <w:rsid w:val="00ED0D58"/>
    <w:rsid w:val="00ED5E9F"/>
    <w:rsid w:val="00EE36BE"/>
    <w:rsid w:val="00EE4DA2"/>
    <w:rsid w:val="00EF1893"/>
    <w:rsid w:val="00F307FA"/>
    <w:rsid w:val="00F33A04"/>
    <w:rsid w:val="00F370E6"/>
    <w:rsid w:val="00F40804"/>
    <w:rsid w:val="00F411A4"/>
    <w:rsid w:val="00F5158A"/>
    <w:rsid w:val="00F628A4"/>
    <w:rsid w:val="00F63E33"/>
    <w:rsid w:val="00F6584F"/>
    <w:rsid w:val="00F72A75"/>
    <w:rsid w:val="00F73FE8"/>
    <w:rsid w:val="00F75BF4"/>
    <w:rsid w:val="00F84617"/>
    <w:rsid w:val="00F8653E"/>
    <w:rsid w:val="00F94384"/>
    <w:rsid w:val="00FA00D4"/>
    <w:rsid w:val="00FB1C2F"/>
    <w:rsid w:val="00FC4D6B"/>
    <w:rsid w:val="00FC52EA"/>
    <w:rsid w:val="00FE2395"/>
    <w:rsid w:val="00FE7F27"/>
    <w:rsid w:val="00FF2C8A"/>
    <w:rsid w:val="00FF6FB7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882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2611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7C26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7C26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7C261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7C2611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Nadpis5Char">
    <w:name w:val="Nadpis 5 Char"/>
    <w:link w:val="Nadpis5"/>
    <w:rsid w:val="007C2611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link w:val="Nadpis7"/>
    <w:rsid w:val="007C2611"/>
    <w:rPr>
      <w:rFonts w:ascii="Times New Roman" w:eastAsia="Times New Roman" w:hAnsi="Times New Roman" w:cs="Times New Roman"/>
      <w:i/>
      <w:szCs w:val="20"/>
      <w:lang w:val="cs-CZ"/>
    </w:rPr>
  </w:style>
  <w:style w:type="character" w:styleId="Hypertextovprepojenie">
    <w:name w:val="Hyperlink"/>
    <w:rsid w:val="007C2611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7C261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C261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C2611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Predmetkomentra1">
    <w:name w:val="Predmet komentára1"/>
    <w:basedOn w:val="Textkomentra"/>
    <w:next w:val="Textkomentra"/>
    <w:semiHidden/>
    <w:rsid w:val="007C2611"/>
    <w:rPr>
      <w:b/>
      <w:bCs/>
    </w:rPr>
  </w:style>
  <w:style w:type="paragraph" w:customStyle="1" w:styleId="EMEAEnBodyText">
    <w:name w:val="EMEA En Body Text"/>
    <w:basedOn w:val="Normlny"/>
    <w:rsid w:val="007C2611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7C2611"/>
    <w:pPr>
      <w:ind w:left="0" w:firstLine="0"/>
    </w:pPr>
    <w:rPr>
      <w:sz w:val="20"/>
    </w:rPr>
  </w:style>
  <w:style w:type="character" w:customStyle="1" w:styleId="ZkladntextChar">
    <w:name w:val="Základný text Char"/>
    <w:link w:val="Zkladntext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7C261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C2611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PtaChar">
    <w:name w:val="Päta Char"/>
    <w:link w:val="Pta"/>
    <w:uiPriority w:val="99"/>
    <w:rsid w:val="007C2611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C2611"/>
  </w:style>
  <w:style w:type="paragraph" w:styleId="Hlavika">
    <w:name w:val="header"/>
    <w:basedOn w:val="Normlny"/>
    <w:link w:val="HlavikaChar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link w:val="Hlavika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Nzov">
    <w:name w:val="Title"/>
    <w:basedOn w:val="Normlny"/>
    <w:link w:val="NzovChar"/>
    <w:qFormat/>
    <w:rsid w:val="007C2611"/>
    <w:pPr>
      <w:ind w:left="0" w:firstLine="0"/>
      <w:jc w:val="center"/>
    </w:pPr>
    <w:rPr>
      <w:b/>
      <w:sz w:val="20"/>
      <w:szCs w:val="20"/>
      <w:lang w:val="en-GB"/>
    </w:rPr>
  </w:style>
  <w:style w:type="character" w:customStyle="1" w:styleId="NzovChar">
    <w:name w:val="Názov Char"/>
    <w:link w:val="Nzov"/>
    <w:rsid w:val="007C2611"/>
    <w:rPr>
      <w:rFonts w:ascii="Times New Roman" w:eastAsia="Times New Roman" w:hAnsi="Times New Roman" w:cs="Times New Roman"/>
      <w:b/>
      <w:szCs w:val="20"/>
      <w:lang w:val="en-GB"/>
    </w:rPr>
  </w:style>
  <w:style w:type="paragraph" w:styleId="Obsah1">
    <w:name w:val="toc 1"/>
    <w:basedOn w:val="Normlny"/>
    <w:next w:val="Normlny"/>
    <w:autoRedefine/>
    <w:semiHidden/>
    <w:rsid w:val="007C2611"/>
    <w:pPr>
      <w:tabs>
        <w:tab w:val="right" w:leader="dot" w:pos="9071"/>
      </w:tabs>
      <w:spacing w:before="300" w:after="40"/>
      <w:ind w:left="0" w:firstLine="0"/>
    </w:pPr>
    <w:rPr>
      <w:szCs w:val="20"/>
      <w:lang w:val="en-GB" w:eastAsia="en-US"/>
    </w:rPr>
  </w:style>
  <w:style w:type="paragraph" w:styleId="Zkladntext2">
    <w:name w:val="Body Text 2"/>
    <w:basedOn w:val="Normlny"/>
    <w:link w:val="Zkladntext2Char"/>
    <w:rsid w:val="007C2611"/>
    <w:pPr>
      <w:spacing w:after="120" w:line="480" w:lineRule="auto"/>
    </w:pPr>
    <w:rPr>
      <w:sz w:val="20"/>
    </w:rPr>
  </w:style>
  <w:style w:type="character" w:customStyle="1" w:styleId="Zkladntext2Char">
    <w:name w:val="Základný text 2 Char"/>
    <w:link w:val="Zkladntext2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MGGTextLeft">
    <w:name w:val="MGG Text Left"/>
    <w:basedOn w:val="Zkladntext"/>
    <w:rsid w:val="007C2611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7C2611"/>
    <w:rPr>
      <w:b/>
      <w:bCs/>
    </w:rPr>
  </w:style>
  <w:style w:type="character" w:customStyle="1" w:styleId="PredmetkomentraChar1">
    <w:name w:val="Predmet komentára Char1"/>
    <w:link w:val="Predmetkomentra"/>
    <w:uiPriority w:val="99"/>
    <w:semiHidden/>
    <w:rsid w:val="007C26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redmetkomentraChar">
    <w:name w:val="Predmet komentára Char"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7C2611"/>
    <w:pPr>
      <w:spacing w:before="100" w:beforeAutospacing="1" w:after="100" w:afterAutospacing="1"/>
      <w:ind w:left="0" w:firstLine="0"/>
    </w:pPr>
    <w:rPr>
      <w:sz w:val="24"/>
    </w:rPr>
  </w:style>
  <w:style w:type="paragraph" w:styleId="Revzia">
    <w:name w:val="Revision"/>
    <w:hidden/>
    <w:uiPriority w:val="99"/>
    <w:semiHidden/>
    <w:rsid w:val="00243AC7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3071-5BDB-4E9A-837A-28E2989C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6298</Words>
  <Characters>35900</Characters>
  <Application>Microsoft Office Word</Application>
  <DocSecurity>0</DocSecurity>
  <Lines>299</Lines>
  <Paragraphs>84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42114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2021-03-03T22:25:00Z</dcterms:created>
  <dcterms:modified xsi:type="dcterms:W3CDTF">2021-03-04T17:19:00Z</dcterms:modified>
</cp:coreProperties>
</file>