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1C63D" w14:textId="77777777" w:rsidR="001222AD" w:rsidRPr="001222AD" w:rsidRDefault="00FD113F" w:rsidP="001222AD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ZOZNAM DOKLADOV K VSTUPNEJ INŠPEKCII - </w:t>
      </w:r>
      <w:r w:rsidR="001222AD"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EXISTUJÚCA</w:t>
      </w:r>
    </w:p>
    <w:p w14:paraId="67CEE4A7" w14:textId="77777777" w:rsidR="00187C4B" w:rsidRPr="00187C4B" w:rsidDel="00983C0E" w:rsidRDefault="001222AD" w:rsidP="00983C0E">
      <w:pPr>
        <w:shd w:val="clear" w:color="auto" w:fill="FFFFFF"/>
        <w:spacing w:after="0" w:line="345" w:lineRule="atLeast"/>
        <w:jc w:val="center"/>
        <w:rPr>
          <w:del w:id="0" w:author="Gardoňová, Veronika" w:date="2023-05-12T10:40:00Z"/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SPOLOČNOSŤ,</w:t>
      </w:r>
      <w:ins w:id="1" w:author="Gardoňová, Veronika" w:date="2023-05-12T10:40:00Z">
        <w:r w:rsidR="00983C0E">
          <w:rPr>
            <w:rFonts w:ascii="Open Sans" w:eastAsia="Times New Roman" w:hAnsi="Open Sans" w:cs="Times New Roman"/>
            <w:b/>
            <w:color w:val="3A3A3B"/>
            <w:sz w:val="44"/>
            <w:szCs w:val="44"/>
            <w:lang w:eastAsia="sk-SK"/>
          </w:rPr>
          <w:t xml:space="preserve"> NOVÝ DRUH AROZSAH ČINNOSTI</w:t>
        </w:r>
      </w:ins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</w:t>
      </w:r>
      <w:del w:id="2" w:author="Gardoňová, Veronika" w:date="2023-05-12T10:40:00Z">
        <w:r w:rsidR="00187C4B" w:rsidRPr="00187C4B" w:rsidDel="00983C0E">
          <w:rPr>
            <w:rFonts w:ascii="Open Sans" w:eastAsia="Times New Roman" w:hAnsi="Open Sans" w:cs="Times New Roman"/>
            <w:b/>
            <w:color w:val="3A3A3B"/>
            <w:sz w:val="44"/>
            <w:szCs w:val="44"/>
            <w:lang w:eastAsia="sk-SK"/>
          </w:rPr>
          <w:delText>ZMENA MIESTA</w:delText>
        </w:r>
      </w:del>
    </w:p>
    <w:p w14:paraId="0726DA59" w14:textId="77777777" w:rsidR="00FD113F" w:rsidRDefault="00187C4B" w:rsidP="00983C0E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del w:id="3" w:author="Gardoňová, Veronika" w:date="2023-05-12T10:40:00Z">
        <w:r w:rsidRPr="00187C4B" w:rsidDel="00983C0E">
          <w:rPr>
            <w:rFonts w:ascii="Open Sans" w:eastAsia="Times New Roman" w:hAnsi="Open Sans" w:cs="Times New Roman"/>
            <w:b/>
            <w:color w:val="3A3A3B"/>
            <w:sz w:val="44"/>
            <w:szCs w:val="44"/>
            <w:lang w:eastAsia="sk-SK"/>
          </w:rPr>
          <w:delText>VÝKONU ČINNOSTI</w:delText>
        </w:r>
      </w:del>
    </w:p>
    <w:p w14:paraId="78934F96" w14:textId="77777777" w:rsidR="00187C4B" w:rsidRDefault="00187C4B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14:paraId="466123BB" w14:textId="77777777" w:rsidR="00EF04C9" w:rsidRPr="001222AD" w:rsidRDefault="00EF04C9" w:rsidP="00187C4B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existuj</w:t>
      </w:r>
      <w:r w:rsidR="001222AD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ú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ca 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spolo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nos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, </w:t>
      </w:r>
      <w:del w:id="4" w:author="Gardoňová, Veronika" w:date="2023-05-12T10:40:00Z">
        <w:r w:rsidR="00187C4B" w:rsidDel="00983C0E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delText xml:space="preserve">zmena miesta </w:delText>
        </w:r>
        <w:r w:rsidR="00187C4B" w:rsidRPr="00187C4B" w:rsidDel="00983C0E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delText>v</w:delText>
        </w:r>
        <w:r w:rsidR="00187C4B" w:rsidRPr="00187C4B" w:rsidDel="00983C0E">
          <w:rPr>
            <w:rFonts w:ascii="Open Sans" w:eastAsia="Times New Roman" w:hAnsi="Open Sans" w:cs="Times New Roman" w:hint="eastAsia"/>
            <w:color w:val="3A3A3B"/>
            <w:sz w:val="21"/>
            <w:szCs w:val="21"/>
            <w:u w:val="single"/>
            <w:lang w:eastAsia="sk-SK"/>
          </w:rPr>
          <w:delText>ý</w:delText>
        </w:r>
        <w:r w:rsidR="00187C4B" w:rsidRPr="00187C4B" w:rsidDel="00983C0E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delText>konu</w:delText>
        </w:r>
      </w:del>
      <w:ins w:id="5" w:author="Gardoňová, Veronika" w:date="2023-05-12T10:40:00Z">
        <w:r w:rsidR="00983C0E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>nový druh a rozsah</w:t>
        </w:r>
      </w:ins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</w:t>
      </w:r>
      <w:r w:rsidR="00187C4B" w:rsidRP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innosti</w:t>
      </w:r>
      <w:ins w:id="6" w:author="Gardoňová, Veronika" w:date="2023-05-12T10:44:00Z"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 xml:space="preserve"> (</w:t>
        </w:r>
        <w:commentRangeStart w:id="7"/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>napr.</w:t>
        </w:r>
      </w:ins>
      <w:ins w:id="8" w:author="Gardoňová, Veronika" w:date="2023-05-12T10:45:00Z"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 xml:space="preserve"> </w:t>
        </w:r>
      </w:ins>
      <w:ins w:id="9" w:author="Gardoňová, Veronika" w:date="2023-05-12T10:44:00Z"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 xml:space="preserve">vznik nového </w:t>
        </w:r>
      </w:ins>
      <w:ins w:id="10" w:author="Gardoňová, Veronika" w:date="2023-05-12T10:45:00Z"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>miesta</w:t>
        </w:r>
      </w:ins>
      <w:ins w:id="11" w:author="Gardoňová, Veronika" w:date="2023-05-12T10:44:00Z">
        <w:r w:rsidR="00CD441D">
          <w:rPr>
            <w:rFonts w:ascii="Open Sans" w:eastAsia="Times New Roman" w:hAnsi="Open Sans" w:cs="Times New Roman"/>
            <w:color w:val="3A3A3B"/>
            <w:sz w:val="21"/>
            <w:szCs w:val="21"/>
            <w:u w:val="single"/>
            <w:lang w:eastAsia="sk-SK"/>
          </w:rPr>
          <w:t xml:space="preserve"> výkonu činnosti)</w:t>
        </w:r>
      </w:ins>
      <w:commentRangeEnd w:id="7"/>
      <w:ins w:id="12" w:author="Gardoňová, Veronika" w:date="2023-05-12T10:45:00Z">
        <w:r w:rsidR="00CD441D">
          <w:rPr>
            <w:rStyle w:val="Odkaznakomentr"/>
          </w:rPr>
          <w:commentReference w:id="7"/>
        </w:r>
      </w:ins>
    </w:p>
    <w:p w14:paraId="17A488B0" w14:textId="77777777"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14:paraId="1E1C93EB" w14:textId="77777777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14:paraId="496358E4" w14:textId="77777777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</w:p>
    <w:p w14:paraId="0355F75A" w14:textId="77777777"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/1998 Z.z. (zmluvná spoločnosť)</w:t>
      </w:r>
    </w:p>
    <w:p w14:paraId="13FEE6FA" w14:textId="77777777" w:rsidR="00EF04C9" w:rsidRPr="00D257A5" w:rsidRDefault="00EF04C9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Dispozičné riešenie skladu s legendou (plocha jednotlivých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miestností, účel využitia)</w:t>
      </w:r>
    </w:p>
    <w:p w14:paraId="34EFCFE6" w14:textId="77777777" w:rsidR="00EF04C9" w:rsidRDefault="00EF04C9" w:rsidP="00983C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14:paraId="6F07848B" w14:textId="77777777"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14:paraId="0E74A81C" w14:textId="77777777"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14:paraId="2C61E4F5" w14:textId="77777777"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429959FA" w14:textId="77777777"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14:paraId="101DB6E5" w14:textId="77777777" w:rsidR="00EF04C9" w:rsidRPr="001222AD" w:rsidRDefault="001222AD" w:rsidP="001222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 (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pokiaľ došlo k zmene od predchádzajúceho vydaného Posudku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ŠÚKL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):</w:t>
      </w:r>
    </w:p>
    <w:p w14:paraId="5EFE3852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14:paraId="59C3866B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14:paraId="3D088E8A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14:paraId="0C510B8B" w14:textId="77777777"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z.n.p.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1C348AF2" w14:textId="77777777" w:rsidR="00FD113F" w:rsidRPr="00FD113F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>Čestné vyhlásenie odborného zástupcu, že nie je odborným zástupcom u iného držiteľa povolenia (podľa § 5 ods. 1 zákona č. 362/2011 Z.z,. v z.n.p.)</w:t>
      </w:r>
    </w:p>
    <w:p w14:paraId="26C32947" w14:textId="77777777"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Rozloženie a počet teplotných čidiel, certifikáty o kalibrácii + vstupný teplotný mapping priestoru, kde dochádza k manipulácii a skladovaniu liekov</w:t>
      </w:r>
    </w:p>
    <w:p w14:paraId="28134796" w14:textId="77777777"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14:paraId="06AE0137" w14:textId="77777777"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14:paraId="5C71458A" w14:textId="77777777" w:rsidR="009E23B5" w:rsidRDefault="009E23B5"/>
    <w:p w14:paraId="00859F92" w14:textId="77777777"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14:paraId="21474EC0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47A4E3C2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1BC25DD0" w14:textId="77777777"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„whereby“ a spoplatnená na základe aktuálneho sadzobníka ŠÚKL.</w:t>
      </w:r>
    </w:p>
    <w:p w14:paraId="0A95A592" w14:textId="77777777"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Gardoňová, Veronika" w:date="2023-05-12T10:45:00Z" w:initials="GV">
    <w:p w14:paraId="7CC73855" w14:textId="77777777" w:rsidR="00CD441D" w:rsidRDefault="00CD441D">
      <w:pPr>
        <w:pStyle w:val="Textkomentra"/>
      </w:pPr>
      <w:r>
        <w:rPr>
          <w:rStyle w:val="Odkaznakomentr"/>
        </w:rPr>
        <w:annotationRef/>
      </w:r>
      <w:r>
        <w:t>Toto je len nápad</w:t>
      </w:r>
      <w:bookmarkStart w:id="13" w:name="_GoBack"/>
      <w:bookmarkEnd w:id="1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C738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7D7ED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doňová, Veronika">
    <w15:presenceInfo w15:providerId="AD" w15:userId="S-1-5-21-1997520613-757588823-405340720-3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1222AD"/>
    <w:rsid w:val="00187C4B"/>
    <w:rsid w:val="00447B24"/>
    <w:rsid w:val="005626EB"/>
    <w:rsid w:val="006007A1"/>
    <w:rsid w:val="006034E5"/>
    <w:rsid w:val="00687386"/>
    <w:rsid w:val="00812302"/>
    <w:rsid w:val="00830E7B"/>
    <w:rsid w:val="00876706"/>
    <w:rsid w:val="00983C0E"/>
    <w:rsid w:val="009E23B5"/>
    <w:rsid w:val="00A770E1"/>
    <w:rsid w:val="00CA4B51"/>
    <w:rsid w:val="00CD441D"/>
    <w:rsid w:val="00EF04C9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1E38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C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D44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4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4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4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Gardoňová, Veronika</cp:lastModifiedBy>
  <cp:revision>6</cp:revision>
  <dcterms:created xsi:type="dcterms:W3CDTF">2023-05-10T04:43:00Z</dcterms:created>
  <dcterms:modified xsi:type="dcterms:W3CDTF">2023-05-12T08:45:00Z</dcterms:modified>
</cp:coreProperties>
</file>