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4F86D" w14:textId="77777777" w:rsidR="005404D5" w:rsidRDefault="00000000">
      <w:pPr>
        <w:widowControl w:val="0"/>
        <w:pBdr>
          <w:top w:val="single" w:sz="4" w:space="1" w:color="auto"/>
          <w:left w:val="single" w:sz="4" w:space="4" w:color="auto"/>
          <w:bottom w:val="single" w:sz="4" w:space="1" w:color="auto"/>
          <w:right w:val="single" w:sz="4" w:space="4" w:color="auto"/>
        </w:pBdr>
        <w:tabs>
          <w:tab w:val="clear" w:pos="567"/>
        </w:tabs>
        <w:rPr>
          <w:lang w:val="pt-PT"/>
        </w:rPr>
      </w:pPr>
      <w:r>
        <w:t xml:space="preserve">This document is the approved product information for </w:t>
      </w:r>
      <w:r>
        <w:rPr>
          <w:noProof/>
          <w:szCs w:val="22"/>
        </w:rPr>
        <w:t>Tolucombi</w:t>
      </w:r>
      <w:r>
        <w:t>, with the changes since the previous procedure affecting the product information (</w:t>
      </w:r>
      <w:r>
        <w:rPr>
          <w:lang w:val="pt-PT"/>
        </w:rPr>
        <w:t>IRIS 0268400079312)</w:t>
      </w:r>
      <w:r>
        <w:t xml:space="preserve"> tracked.</w:t>
      </w:r>
    </w:p>
    <w:p w14:paraId="1F8B4E8F" w14:textId="77777777" w:rsidR="005404D5" w:rsidRDefault="00000000">
      <w:pPr>
        <w:widowControl w:val="0"/>
        <w:pBdr>
          <w:top w:val="single" w:sz="4" w:space="1" w:color="auto"/>
          <w:left w:val="single" w:sz="4" w:space="4" w:color="auto"/>
          <w:bottom w:val="single" w:sz="4" w:space="1" w:color="auto"/>
          <w:right w:val="single" w:sz="4" w:space="4" w:color="auto"/>
        </w:pBdr>
        <w:tabs>
          <w:tab w:val="clear" w:pos="567"/>
        </w:tabs>
        <w:rPr>
          <w:rStyle w:val="Hiperpovezava"/>
          <w:color w:val="auto"/>
        </w:rPr>
      </w:pPr>
      <w:r>
        <w:t>For more information, see the European Medicines Agency’s website:</w:t>
      </w:r>
    </w:p>
    <w:p w14:paraId="3E517913" w14:textId="77777777" w:rsidR="005404D5" w:rsidRDefault="00000000">
      <w:pPr>
        <w:widowControl w:val="0"/>
        <w:pBdr>
          <w:top w:val="single" w:sz="4" w:space="1" w:color="auto"/>
          <w:left w:val="single" w:sz="4" w:space="4" w:color="auto"/>
          <w:bottom w:val="single" w:sz="4" w:space="1" w:color="auto"/>
          <w:right w:val="single" w:sz="4" w:space="4" w:color="auto"/>
        </w:pBdr>
        <w:tabs>
          <w:tab w:val="clear" w:pos="567"/>
        </w:tabs>
      </w:pPr>
      <w:hyperlink r:id="rId8" w:history="1">
        <w:r>
          <w:rPr>
            <w:rStyle w:val="Hiperpovezava"/>
          </w:rPr>
          <w:t>https://www.ema.europa.eu/en/medicines/human/EPAR/tolucombi</w:t>
        </w:r>
      </w:hyperlink>
    </w:p>
    <w:p w14:paraId="569E9F6C" w14:textId="77777777" w:rsidR="005404D5" w:rsidRDefault="005404D5">
      <w:pPr>
        <w:widowControl w:val="0"/>
        <w:tabs>
          <w:tab w:val="clear" w:pos="567"/>
        </w:tabs>
        <w:spacing w:line="240" w:lineRule="auto"/>
        <w:jc w:val="center"/>
        <w:rPr>
          <w:noProof/>
          <w:szCs w:val="22"/>
        </w:rPr>
      </w:pPr>
    </w:p>
    <w:p w14:paraId="1E56E40E" w14:textId="77777777" w:rsidR="005404D5" w:rsidRDefault="005404D5">
      <w:pPr>
        <w:widowControl w:val="0"/>
        <w:tabs>
          <w:tab w:val="clear" w:pos="567"/>
        </w:tabs>
        <w:spacing w:line="240" w:lineRule="auto"/>
        <w:jc w:val="center"/>
        <w:rPr>
          <w:noProof/>
          <w:szCs w:val="22"/>
        </w:rPr>
      </w:pPr>
    </w:p>
    <w:p w14:paraId="06779D32" w14:textId="77777777" w:rsidR="005404D5" w:rsidRDefault="005404D5">
      <w:pPr>
        <w:widowControl w:val="0"/>
        <w:tabs>
          <w:tab w:val="clear" w:pos="567"/>
        </w:tabs>
        <w:spacing w:line="240" w:lineRule="auto"/>
        <w:jc w:val="center"/>
        <w:rPr>
          <w:noProof/>
          <w:szCs w:val="22"/>
        </w:rPr>
      </w:pPr>
    </w:p>
    <w:p w14:paraId="35D62BCE" w14:textId="77777777" w:rsidR="005404D5" w:rsidRDefault="005404D5">
      <w:pPr>
        <w:widowControl w:val="0"/>
        <w:tabs>
          <w:tab w:val="clear" w:pos="567"/>
        </w:tabs>
        <w:spacing w:line="240" w:lineRule="auto"/>
        <w:jc w:val="center"/>
        <w:rPr>
          <w:noProof/>
          <w:szCs w:val="22"/>
        </w:rPr>
      </w:pPr>
    </w:p>
    <w:p w14:paraId="745B50DB" w14:textId="77777777" w:rsidR="005404D5" w:rsidRDefault="005404D5">
      <w:pPr>
        <w:widowControl w:val="0"/>
        <w:tabs>
          <w:tab w:val="clear" w:pos="567"/>
        </w:tabs>
        <w:spacing w:line="240" w:lineRule="auto"/>
        <w:jc w:val="center"/>
        <w:rPr>
          <w:noProof/>
          <w:szCs w:val="22"/>
        </w:rPr>
      </w:pPr>
    </w:p>
    <w:p w14:paraId="6E39C549" w14:textId="77777777" w:rsidR="005404D5" w:rsidRDefault="005404D5">
      <w:pPr>
        <w:widowControl w:val="0"/>
        <w:tabs>
          <w:tab w:val="clear" w:pos="567"/>
        </w:tabs>
        <w:spacing w:line="240" w:lineRule="auto"/>
        <w:jc w:val="center"/>
        <w:rPr>
          <w:noProof/>
          <w:szCs w:val="22"/>
        </w:rPr>
      </w:pPr>
    </w:p>
    <w:p w14:paraId="395278BB" w14:textId="77777777" w:rsidR="005404D5" w:rsidRDefault="005404D5">
      <w:pPr>
        <w:widowControl w:val="0"/>
        <w:tabs>
          <w:tab w:val="clear" w:pos="567"/>
        </w:tabs>
        <w:spacing w:line="240" w:lineRule="auto"/>
        <w:jc w:val="center"/>
        <w:rPr>
          <w:noProof/>
          <w:szCs w:val="22"/>
        </w:rPr>
      </w:pPr>
    </w:p>
    <w:p w14:paraId="2BEE7779" w14:textId="77777777" w:rsidR="005404D5" w:rsidRDefault="005404D5">
      <w:pPr>
        <w:widowControl w:val="0"/>
        <w:tabs>
          <w:tab w:val="clear" w:pos="567"/>
        </w:tabs>
        <w:spacing w:line="240" w:lineRule="auto"/>
        <w:jc w:val="center"/>
        <w:rPr>
          <w:noProof/>
          <w:szCs w:val="22"/>
        </w:rPr>
      </w:pPr>
    </w:p>
    <w:p w14:paraId="766A391E" w14:textId="77777777" w:rsidR="005404D5" w:rsidRDefault="005404D5">
      <w:pPr>
        <w:widowControl w:val="0"/>
        <w:tabs>
          <w:tab w:val="clear" w:pos="567"/>
        </w:tabs>
        <w:spacing w:line="240" w:lineRule="auto"/>
        <w:jc w:val="center"/>
        <w:rPr>
          <w:noProof/>
          <w:szCs w:val="22"/>
        </w:rPr>
      </w:pPr>
    </w:p>
    <w:p w14:paraId="641E1DC5" w14:textId="77777777" w:rsidR="005404D5" w:rsidRDefault="005404D5">
      <w:pPr>
        <w:widowControl w:val="0"/>
        <w:tabs>
          <w:tab w:val="clear" w:pos="567"/>
        </w:tabs>
        <w:spacing w:line="240" w:lineRule="auto"/>
        <w:jc w:val="center"/>
        <w:rPr>
          <w:noProof/>
          <w:szCs w:val="22"/>
        </w:rPr>
      </w:pPr>
    </w:p>
    <w:p w14:paraId="726901BA" w14:textId="77777777" w:rsidR="005404D5" w:rsidRDefault="005404D5">
      <w:pPr>
        <w:widowControl w:val="0"/>
        <w:tabs>
          <w:tab w:val="clear" w:pos="567"/>
        </w:tabs>
        <w:spacing w:line="240" w:lineRule="auto"/>
        <w:jc w:val="center"/>
        <w:rPr>
          <w:noProof/>
          <w:szCs w:val="22"/>
        </w:rPr>
      </w:pPr>
    </w:p>
    <w:p w14:paraId="417443BE" w14:textId="77777777" w:rsidR="005404D5" w:rsidRDefault="005404D5">
      <w:pPr>
        <w:widowControl w:val="0"/>
        <w:tabs>
          <w:tab w:val="clear" w:pos="567"/>
        </w:tabs>
        <w:spacing w:line="240" w:lineRule="auto"/>
        <w:jc w:val="center"/>
        <w:rPr>
          <w:noProof/>
          <w:szCs w:val="22"/>
        </w:rPr>
      </w:pPr>
    </w:p>
    <w:p w14:paraId="24579D94" w14:textId="77777777" w:rsidR="005404D5" w:rsidRDefault="005404D5">
      <w:pPr>
        <w:widowControl w:val="0"/>
        <w:tabs>
          <w:tab w:val="clear" w:pos="567"/>
        </w:tabs>
        <w:spacing w:line="240" w:lineRule="auto"/>
        <w:jc w:val="center"/>
        <w:rPr>
          <w:noProof/>
          <w:szCs w:val="22"/>
        </w:rPr>
      </w:pPr>
    </w:p>
    <w:p w14:paraId="5044EA2A" w14:textId="77777777" w:rsidR="005404D5" w:rsidRDefault="005404D5">
      <w:pPr>
        <w:widowControl w:val="0"/>
        <w:tabs>
          <w:tab w:val="clear" w:pos="567"/>
        </w:tabs>
        <w:spacing w:line="240" w:lineRule="auto"/>
        <w:jc w:val="center"/>
        <w:rPr>
          <w:noProof/>
          <w:szCs w:val="22"/>
        </w:rPr>
      </w:pPr>
    </w:p>
    <w:p w14:paraId="7ED83E52" w14:textId="77777777" w:rsidR="005404D5" w:rsidRDefault="005404D5">
      <w:pPr>
        <w:widowControl w:val="0"/>
        <w:tabs>
          <w:tab w:val="clear" w:pos="567"/>
        </w:tabs>
        <w:spacing w:line="240" w:lineRule="auto"/>
        <w:jc w:val="center"/>
        <w:rPr>
          <w:noProof/>
          <w:szCs w:val="22"/>
        </w:rPr>
      </w:pPr>
    </w:p>
    <w:p w14:paraId="48DBD3AA" w14:textId="77777777" w:rsidR="005404D5" w:rsidRDefault="005404D5">
      <w:pPr>
        <w:widowControl w:val="0"/>
        <w:tabs>
          <w:tab w:val="clear" w:pos="567"/>
        </w:tabs>
        <w:spacing w:line="240" w:lineRule="auto"/>
        <w:jc w:val="center"/>
        <w:rPr>
          <w:noProof/>
          <w:szCs w:val="22"/>
        </w:rPr>
      </w:pPr>
    </w:p>
    <w:p w14:paraId="3453EE9C" w14:textId="77777777" w:rsidR="005404D5" w:rsidRDefault="005404D5">
      <w:pPr>
        <w:widowControl w:val="0"/>
        <w:tabs>
          <w:tab w:val="clear" w:pos="567"/>
        </w:tabs>
        <w:spacing w:line="240" w:lineRule="auto"/>
        <w:jc w:val="center"/>
        <w:rPr>
          <w:noProof/>
          <w:szCs w:val="22"/>
        </w:rPr>
      </w:pPr>
    </w:p>
    <w:p w14:paraId="12F5A5F3" w14:textId="77777777" w:rsidR="005404D5" w:rsidRDefault="005404D5">
      <w:pPr>
        <w:widowControl w:val="0"/>
        <w:tabs>
          <w:tab w:val="clear" w:pos="567"/>
        </w:tabs>
        <w:spacing w:line="240" w:lineRule="auto"/>
        <w:jc w:val="center"/>
        <w:rPr>
          <w:noProof/>
          <w:szCs w:val="22"/>
        </w:rPr>
      </w:pPr>
    </w:p>
    <w:p w14:paraId="74EC157E" w14:textId="77777777" w:rsidR="005404D5" w:rsidRDefault="005404D5">
      <w:pPr>
        <w:widowControl w:val="0"/>
        <w:tabs>
          <w:tab w:val="clear" w:pos="567"/>
        </w:tabs>
        <w:spacing w:line="240" w:lineRule="auto"/>
        <w:jc w:val="center"/>
        <w:rPr>
          <w:noProof/>
          <w:szCs w:val="22"/>
        </w:rPr>
      </w:pPr>
    </w:p>
    <w:p w14:paraId="20018826" w14:textId="77777777" w:rsidR="005404D5" w:rsidRDefault="005404D5">
      <w:pPr>
        <w:widowControl w:val="0"/>
        <w:tabs>
          <w:tab w:val="clear" w:pos="567"/>
        </w:tabs>
        <w:spacing w:line="240" w:lineRule="auto"/>
        <w:jc w:val="center"/>
        <w:rPr>
          <w:noProof/>
          <w:szCs w:val="22"/>
        </w:rPr>
      </w:pPr>
    </w:p>
    <w:p w14:paraId="75D0D991" w14:textId="77777777" w:rsidR="005404D5" w:rsidRDefault="005404D5">
      <w:pPr>
        <w:widowControl w:val="0"/>
        <w:tabs>
          <w:tab w:val="clear" w:pos="567"/>
        </w:tabs>
        <w:spacing w:line="240" w:lineRule="auto"/>
        <w:jc w:val="center"/>
        <w:rPr>
          <w:noProof/>
          <w:szCs w:val="22"/>
        </w:rPr>
      </w:pPr>
    </w:p>
    <w:p w14:paraId="68377F9E" w14:textId="77777777" w:rsidR="005404D5" w:rsidRDefault="005404D5">
      <w:pPr>
        <w:widowControl w:val="0"/>
        <w:tabs>
          <w:tab w:val="clear" w:pos="567"/>
          <w:tab w:val="left" w:pos="-1440"/>
          <w:tab w:val="left" w:pos="-720"/>
        </w:tabs>
        <w:spacing w:line="240" w:lineRule="auto"/>
        <w:jc w:val="center"/>
        <w:rPr>
          <w:b/>
          <w:noProof/>
          <w:szCs w:val="22"/>
        </w:rPr>
      </w:pPr>
    </w:p>
    <w:p w14:paraId="3427B8A0" w14:textId="77777777" w:rsidR="005404D5" w:rsidRDefault="005404D5">
      <w:pPr>
        <w:widowControl w:val="0"/>
        <w:tabs>
          <w:tab w:val="clear" w:pos="567"/>
          <w:tab w:val="left" w:pos="-1440"/>
          <w:tab w:val="left" w:pos="-720"/>
        </w:tabs>
        <w:spacing w:line="240" w:lineRule="auto"/>
        <w:jc w:val="center"/>
        <w:rPr>
          <w:b/>
          <w:noProof/>
          <w:szCs w:val="22"/>
        </w:rPr>
      </w:pPr>
    </w:p>
    <w:p w14:paraId="72E29F00" w14:textId="77777777" w:rsidR="005404D5" w:rsidRDefault="00000000">
      <w:pPr>
        <w:widowControl w:val="0"/>
        <w:tabs>
          <w:tab w:val="clear" w:pos="567"/>
          <w:tab w:val="left" w:pos="-1440"/>
          <w:tab w:val="left" w:pos="-720"/>
        </w:tabs>
        <w:spacing w:line="240" w:lineRule="auto"/>
        <w:jc w:val="center"/>
        <w:rPr>
          <w:noProof/>
          <w:szCs w:val="22"/>
        </w:rPr>
      </w:pPr>
      <w:r>
        <w:rPr>
          <w:b/>
          <w:noProof/>
          <w:szCs w:val="22"/>
        </w:rPr>
        <w:t>ANNEX I</w:t>
      </w:r>
    </w:p>
    <w:p w14:paraId="7AFAAAC6" w14:textId="77777777" w:rsidR="005404D5" w:rsidRDefault="005404D5">
      <w:pPr>
        <w:widowControl w:val="0"/>
        <w:tabs>
          <w:tab w:val="clear" w:pos="567"/>
          <w:tab w:val="left" w:pos="-1440"/>
          <w:tab w:val="left" w:pos="-720"/>
        </w:tabs>
        <w:spacing w:line="240" w:lineRule="auto"/>
        <w:jc w:val="center"/>
        <w:rPr>
          <w:noProof/>
          <w:szCs w:val="22"/>
        </w:rPr>
      </w:pPr>
    </w:p>
    <w:p w14:paraId="7D765DCB" w14:textId="77777777" w:rsidR="005404D5" w:rsidRDefault="00000000">
      <w:pPr>
        <w:pStyle w:val="TitleA"/>
      </w:pPr>
      <w:r>
        <w:t>SUMMARY OF PRODUCT CHARACTERISTICS</w:t>
      </w:r>
    </w:p>
    <w:p w14:paraId="40F93C4B" w14:textId="77777777" w:rsidR="005404D5" w:rsidRDefault="00000000">
      <w:pPr>
        <w:widowControl w:val="0"/>
        <w:spacing w:line="240" w:lineRule="auto"/>
        <w:rPr>
          <w:noProof/>
          <w:szCs w:val="22"/>
        </w:rPr>
      </w:pPr>
      <w:r>
        <w:rPr>
          <w:bCs/>
          <w:iCs/>
          <w:noProof/>
          <w:szCs w:val="22"/>
        </w:rPr>
        <w:br w:type="page"/>
      </w:r>
      <w:r>
        <w:rPr>
          <w:b/>
          <w:noProof/>
          <w:szCs w:val="22"/>
        </w:rPr>
        <w:lastRenderedPageBreak/>
        <w:t>1.</w:t>
      </w:r>
      <w:r>
        <w:rPr>
          <w:b/>
          <w:noProof/>
          <w:szCs w:val="22"/>
        </w:rPr>
        <w:tab/>
        <w:t>NAME OF THE MEDICINAL PRODUCT</w:t>
      </w:r>
    </w:p>
    <w:p w14:paraId="348AD35A" w14:textId="77777777" w:rsidR="005404D5" w:rsidRDefault="005404D5">
      <w:pPr>
        <w:widowControl w:val="0"/>
        <w:tabs>
          <w:tab w:val="clear" w:pos="567"/>
        </w:tabs>
        <w:spacing w:line="240" w:lineRule="auto"/>
        <w:rPr>
          <w:iCs/>
          <w:noProof/>
          <w:szCs w:val="22"/>
        </w:rPr>
      </w:pPr>
    </w:p>
    <w:p w14:paraId="4CDAEFD2" w14:textId="77777777" w:rsidR="005404D5" w:rsidRDefault="00000000">
      <w:pPr>
        <w:widowControl w:val="0"/>
        <w:spacing w:line="240" w:lineRule="auto"/>
        <w:rPr>
          <w:noProof/>
          <w:szCs w:val="22"/>
        </w:rPr>
      </w:pPr>
      <w:r>
        <w:rPr>
          <w:noProof/>
          <w:szCs w:val="22"/>
        </w:rPr>
        <w:t>Tolucombi 40 mg/12.5 mg tablets</w:t>
      </w:r>
    </w:p>
    <w:p w14:paraId="062F3A1D" w14:textId="77777777" w:rsidR="005404D5" w:rsidRDefault="00000000">
      <w:pPr>
        <w:widowControl w:val="0"/>
        <w:spacing w:line="240" w:lineRule="auto"/>
        <w:rPr>
          <w:noProof/>
          <w:szCs w:val="22"/>
        </w:rPr>
      </w:pPr>
      <w:r>
        <w:rPr>
          <w:noProof/>
          <w:szCs w:val="22"/>
        </w:rPr>
        <w:t>Tolucombi 80 mg/12.5 mg tablets</w:t>
      </w:r>
    </w:p>
    <w:p w14:paraId="5CD51073" w14:textId="77777777" w:rsidR="005404D5" w:rsidRDefault="005404D5">
      <w:pPr>
        <w:widowControl w:val="0"/>
        <w:autoSpaceDE w:val="0"/>
        <w:autoSpaceDN w:val="0"/>
        <w:adjustRightInd w:val="0"/>
        <w:spacing w:line="240" w:lineRule="auto"/>
        <w:jc w:val="both"/>
        <w:rPr>
          <w:noProof/>
          <w:szCs w:val="22"/>
        </w:rPr>
      </w:pPr>
    </w:p>
    <w:p w14:paraId="74E4E22B" w14:textId="77777777" w:rsidR="005404D5" w:rsidRDefault="005404D5">
      <w:pPr>
        <w:widowControl w:val="0"/>
        <w:tabs>
          <w:tab w:val="clear" w:pos="567"/>
        </w:tabs>
        <w:spacing w:line="240" w:lineRule="auto"/>
        <w:rPr>
          <w:bCs/>
          <w:noProof/>
          <w:szCs w:val="22"/>
        </w:rPr>
      </w:pPr>
    </w:p>
    <w:p w14:paraId="0BC57606" w14:textId="77777777" w:rsidR="005404D5" w:rsidRDefault="00000000">
      <w:pPr>
        <w:widowControl w:val="0"/>
        <w:spacing w:line="240" w:lineRule="auto"/>
        <w:rPr>
          <w:noProof/>
          <w:szCs w:val="22"/>
        </w:rPr>
      </w:pPr>
      <w:r>
        <w:rPr>
          <w:b/>
          <w:noProof/>
          <w:szCs w:val="22"/>
        </w:rPr>
        <w:t>2.</w:t>
      </w:r>
      <w:r>
        <w:rPr>
          <w:b/>
          <w:noProof/>
          <w:szCs w:val="22"/>
        </w:rPr>
        <w:tab/>
        <w:t>QUALITATIVE AND QUANTITATIVE COMPOSITION</w:t>
      </w:r>
    </w:p>
    <w:p w14:paraId="314D74F6" w14:textId="77777777" w:rsidR="005404D5" w:rsidRDefault="005404D5">
      <w:pPr>
        <w:widowControl w:val="0"/>
        <w:tabs>
          <w:tab w:val="clear" w:pos="567"/>
        </w:tabs>
        <w:spacing w:line="240" w:lineRule="auto"/>
        <w:rPr>
          <w:bCs/>
          <w:noProof/>
          <w:szCs w:val="22"/>
        </w:rPr>
      </w:pPr>
    </w:p>
    <w:p w14:paraId="038CBE5D" w14:textId="77777777" w:rsidR="005404D5" w:rsidRDefault="00000000">
      <w:pPr>
        <w:widowControl w:val="0"/>
        <w:spacing w:line="240" w:lineRule="auto"/>
        <w:rPr>
          <w:noProof/>
          <w:szCs w:val="22"/>
          <w:u w:val="single"/>
        </w:rPr>
      </w:pPr>
      <w:r>
        <w:rPr>
          <w:noProof/>
          <w:szCs w:val="22"/>
          <w:u w:val="single"/>
        </w:rPr>
        <w:t>Tolucombi 40 mg/12.5 mg tablets</w:t>
      </w:r>
    </w:p>
    <w:p w14:paraId="496FA3B7" w14:textId="77777777" w:rsidR="005404D5" w:rsidRDefault="00000000">
      <w:pPr>
        <w:pStyle w:val="EMEAEnBodyText"/>
        <w:widowControl w:val="0"/>
        <w:autoSpaceDE w:val="0"/>
        <w:autoSpaceDN w:val="0"/>
        <w:adjustRightInd w:val="0"/>
        <w:spacing w:before="0" w:after="0"/>
        <w:jc w:val="left"/>
        <w:rPr>
          <w:szCs w:val="22"/>
          <w:lang w:val="en-GB"/>
        </w:rPr>
      </w:pPr>
      <w:r>
        <w:rPr>
          <w:szCs w:val="22"/>
          <w:lang w:val="en-GB"/>
        </w:rPr>
        <w:t>Each tablet contains 40 mg telmisartan</w:t>
      </w:r>
      <w:ins w:id="0" w:author="MT" w:date="2025-07-07T11:06:00Z">
        <w:r>
          <w:rPr>
            <w:szCs w:val="22"/>
            <w:lang w:val="en-GB"/>
          </w:rPr>
          <w:t xml:space="preserve"> (telmisartanum)</w:t>
        </w:r>
      </w:ins>
      <w:r>
        <w:rPr>
          <w:szCs w:val="22"/>
          <w:lang w:val="en-GB"/>
        </w:rPr>
        <w:t xml:space="preserve"> and 12.5 mg hydrochlorothiazide</w:t>
      </w:r>
      <w:ins w:id="1" w:author="MT" w:date="2025-07-07T11:06:00Z">
        <w:r>
          <w:rPr>
            <w:szCs w:val="22"/>
            <w:lang w:val="en-GB"/>
          </w:rPr>
          <w:t xml:space="preserve"> (hydrochlorothiazidum)</w:t>
        </w:r>
      </w:ins>
      <w:r>
        <w:rPr>
          <w:szCs w:val="22"/>
          <w:lang w:val="en-GB"/>
        </w:rPr>
        <w:t>.</w:t>
      </w:r>
    </w:p>
    <w:p w14:paraId="5AE88A95" w14:textId="77777777" w:rsidR="005404D5" w:rsidRDefault="005404D5">
      <w:pPr>
        <w:pStyle w:val="EMEAEnBodyText"/>
        <w:widowControl w:val="0"/>
        <w:autoSpaceDE w:val="0"/>
        <w:autoSpaceDN w:val="0"/>
        <w:adjustRightInd w:val="0"/>
        <w:spacing w:before="0" w:after="0"/>
        <w:rPr>
          <w:bCs/>
          <w:noProof/>
          <w:szCs w:val="22"/>
          <w:u w:val="single"/>
          <w:lang w:val="en-GB"/>
        </w:rPr>
      </w:pPr>
    </w:p>
    <w:p w14:paraId="26194D92" w14:textId="77777777" w:rsidR="005404D5" w:rsidRDefault="00000000">
      <w:pPr>
        <w:widowControl w:val="0"/>
        <w:spacing w:line="240" w:lineRule="auto"/>
        <w:rPr>
          <w:noProof/>
          <w:szCs w:val="22"/>
          <w:u w:val="single"/>
        </w:rPr>
      </w:pPr>
      <w:r>
        <w:rPr>
          <w:noProof/>
          <w:szCs w:val="22"/>
          <w:u w:val="single"/>
        </w:rPr>
        <w:t>Tolucombi 80 mg/12.5 mg tablets</w:t>
      </w:r>
    </w:p>
    <w:p w14:paraId="33C1B2E8" w14:textId="77777777" w:rsidR="005404D5" w:rsidRDefault="00000000">
      <w:pPr>
        <w:pStyle w:val="EMEAEnBodyText"/>
        <w:widowControl w:val="0"/>
        <w:autoSpaceDE w:val="0"/>
        <w:autoSpaceDN w:val="0"/>
        <w:adjustRightInd w:val="0"/>
        <w:spacing w:before="0" w:after="0"/>
        <w:jc w:val="left"/>
        <w:rPr>
          <w:szCs w:val="22"/>
          <w:lang w:val="en-GB"/>
        </w:rPr>
      </w:pPr>
      <w:r>
        <w:rPr>
          <w:szCs w:val="22"/>
          <w:lang w:val="en-GB"/>
        </w:rPr>
        <w:t>Each tablet contains 80 mg telmisartan</w:t>
      </w:r>
      <w:ins w:id="2" w:author="MT" w:date="2025-07-21T13:06:00Z">
        <w:r>
          <w:rPr>
            <w:szCs w:val="22"/>
            <w:lang w:val="en-GB"/>
          </w:rPr>
          <w:t xml:space="preserve"> (telmisartanum)</w:t>
        </w:r>
      </w:ins>
      <w:r>
        <w:rPr>
          <w:szCs w:val="22"/>
          <w:lang w:val="en-GB"/>
        </w:rPr>
        <w:t xml:space="preserve"> and 12.5 mg hydrochlorothiazide</w:t>
      </w:r>
      <w:ins w:id="3" w:author="MT" w:date="2025-07-21T13:06:00Z">
        <w:r>
          <w:rPr>
            <w:szCs w:val="22"/>
            <w:lang w:val="en-GB"/>
          </w:rPr>
          <w:t xml:space="preserve"> (hydrochlorothiazidum</w:t>
        </w:r>
      </w:ins>
      <w:ins w:id="4" w:author="MT" w:date="2025-07-21T13:10:00Z">
        <w:r>
          <w:rPr>
            <w:szCs w:val="22"/>
            <w:lang w:val="en-GB"/>
          </w:rPr>
          <w:t>)</w:t>
        </w:r>
      </w:ins>
      <w:r>
        <w:rPr>
          <w:szCs w:val="22"/>
          <w:lang w:val="en-GB"/>
        </w:rPr>
        <w:t>.</w:t>
      </w:r>
    </w:p>
    <w:p w14:paraId="28F93218" w14:textId="77777777" w:rsidR="005404D5" w:rsidRDefault="005404D5">
      <w:pPr>
        <w:pStyle w:val="EMEAEnBodyText"/>
        <w:widowControl w:val="0"/>
        <w:autoSpaceDE w:val="0"/>
        <w:autoSpaceDN w:val="0"/>
        <w:adjustRightInd w:val="0"/>
        <w:spacing w:before="0" w:after="0"/>
        <w:rPr>
          <w:del w:id="5" w:author="MT" w:date="2025-07-07T11:07:00Z"/>
          <w:bCs/>
          <w:noProof/>
          <w:szCs w:val="22"/>
          <w:u w:val="single"/>
          <w:lang w:val="en-GB"/>
        </w:rPr>
      </w:pPr>
    </w:p>
    <w:p w14:paraId="7B0384F4" w14:textId="77777777" w:rsidR="005404D5" w:rsidRDefault="00000000">
      <w:pPr>
        <w:pStyle w:val="EMEAEnBodyText"/>
        <w:widowControl w:val="0"/>
        <w:autoSpaceDE w:val="0"/>
        <w:autoSpaceDN w:val="0"/>
        <w:adjustRightInd w:val="0"/>
        <w:spacing w:before="0" w:after="0"/>
        <w:rPr>
          <w:del w:id="6" w:author="MT" w:date="2025-07-07T11:07:00Z"/>
          <w:bCs/>
          <w:noProof/>
          <w:szCs w:val="22"/>
          <w:lang w:val="en-GB"/>
        </w:rPr>
      </w:pPr>
      <w:del w:id="7" w:author="MT" w:date="2025-07-07T11:07:00Z">
        <w:r>
          <w:rPr>
            <w:bCs/>
            <w:noProof/>
            <w:szCs w:val="22"/>
            <w:u w:val="single"/>
            <w:lang w:val="en-GB"/>
          </w:rPr>
          <w:delText>Excipient(s) with known effect</w:delText>
        </w:r>
      </w:del>
    </w:p>
    <w:p w14:paraId="5110745C" w14:textId="77777777" w:rsidR="005404D5" w:rsidRDefault="00000000">
      <w:pPr>
        <w:pStyle w:val="EMEAEnBodyText"/>
        <w:widowControl w:val="0"/>
        <w:autoSpaceDE w:val="0"/>
        <w:autoSpaceDN w:val="0"/>
        <w:adjustRightInd w:val="0"/>
        <w:spacing w:before="0" w:after="0"/>
        <w:rPr>
          <w:del w:id="8" w:author="MT" w:date="2025-07-07T11:07:00Z"/>
          <w:bCs/>
          <w:noProof/>
          <w:szCs w:val="22"/>
          <w:lang w:val="en-GB"/>
        </w:rPr>
      </w:pPr>
      <w:del w:id="9" w:author="MT" w:date="2025-07-07T11:07:00Z">
        <w:r>
          <w:rPr>
            <w:bCs/>
            <w:noProof/>
            <w:szCs w:val="22"/>
            <w:lang w:val="en-GB"/>
          </w:rPr>
          <w:delText xml:space="preserve">Each </w:delText>
        </w:r>
        <w:r>
          <w:rPr>
            <w:noProof/>
            <w:szCs w:val="22"/>
            <w:lang w:val="en-GB"/>
          </w:rPr>
          <w:delText xml:space="preserve">40 mg/12.5 mg </w:delText>
        </w:r>
        <w:r>
          <w:rPr>
            <w:bCs/>
            <w:noProof/>
            <w:szCs w:val="22"/>
            <w:lang w:val="en-GB"/>
          </w:rPr>
          <w:delText>tablet contains 57 mg of lactose (as monohydrate) and 147.04 mg sorbitol (E420).</w:delText>
        </w:r>
      </w:del>
    </w:p>
    <w:p w14:paraId="7F4CC0AA" w14:textId="77777777" w:rsidR="005404D5" w:rsidRDefault="005404D5">
      <w:pPr>
        <w:pStyle w:val="EMEAEnBodyText"/>
        <w:widowControl w:val="0"/>
        <w:autoSpaceDE w:val="0"/>
        <w:autoSpaceDN w:val="0"/>
        <w:adjustRightInd w:val="0"/>
        <w:spacing w:before="0" w:after="0"/>
        <w:rPr>
          <w:del w:id="10" w:author="MT" w:date="2025-07-07T11:07:00Z"/>
          <w:bCs/>
          <w:noProof/>
          <w:szCs w:val="22"/>
          <w:lang w:val="en-GB"/>
        </w:rPr>
      </w:pPr>
    </w:p>
    <w:p w14:paraId="3E883265" w14:textId="77777777" w:rsidR="005404D5" w:rsidRDefault="00000000">
      <w:pPr>
        <w:pStyle w:val="EMEAEnBodyText"/>
        <w:widowControl w:val="0"/>
        <w:autoSpaceDE w:val="0"/>
        <w:autoSpaceDN w:val="0"/>
        <w:adjustRightInd w:val="0"/>
        <w:spacing w:before="0" w:after="0"/>
        <w:rPr>
          <w:del w:id="11" w:author="MT" w:date="2025-07-07T11:07:00Z"/>
          <w:bCs/>
          <w:noProof/>
          <w:szCs w:val="22"/>
          <w:lang w:val="en-GB"/>
        </w:rPr>
      </w:pPr>
      <w:del w:id="12" w:author="MT" w:date="2025-07-07T11:07:00Z">
        <w:r>
          <w:rPr>
            <w:bCs/>
            <w:noProof/>
            <w:szCs w:val="22"/>
            <w:lang w:val="en-GB"/>
          </w:rPr>
          <w:delText xml:space="preserve">Each </w:delText>
        </w:r>
        <w:r>
          <w:rPr>
            <w:noProof/>
            <w:szCs w:val="22"/>
            <w:lang w:val="en-GB"/>
          </w:rPr>
          <w:delText xml:space="preserve">80 mg/12.5 mg </w:delText>
        </w:r>
        <w:r>
          <w:rPr>
            <w:bCs/>
            <w:noProof/>
            <w:szCs w:val="22"/>
            <w:lang w:val="en-GB"/>
          </w:rPr>
          <w:delText>tablet contains 114 mg of lactose (as monohydrate) and 294.08 mg sorbitol (E420).</w:delText>
        </w:r>
      </w:del>
    </w:p>
    <w:p w14:paraId="0A021141" w14:textId="77777777" w:rsidR="005404D5" w:rsidRDefault="005404D5">
      <w:pPr>
        <w:pStyle w:val="EMEAEnBodyText"/>
        <w:widowControl w:val="0"/>
        <w:autoSpaceDE w:val="0"/>
        <w:autoSpaceDN w:val="0"/>
        <w:adjustRightInd w:val="0"/>
        <w:spacing w:before="0" w:after="0"/>
        <w:rPr>
          <w:bCs/>
          <w:noProof/>
          <w:szCs w:val="22"/>
          <w:lang w:val="en-GB"/>
        </w:rPr>
      </w:pPr>
    </w:p>
    <w:p w14:paraId="0C5CA5CF" w14:textId="77777777" w:rsidR="005404D5" w:rsidRDefault="00000000">
      <w:pPr>
        <w:widowControl w:val="0"/>
        <w:tabs>
          <w:tab w:val="clear" w:pos="567"/>
        </w:tabs>
        <w:autoSpaceDE w:val="0"/>
        <w:autoSpaceDN w:val="0"/>
        <w:adjustRightInd w:val="0"/>
        <w:spacing w:line="240" w:lineRule="auto"/>
        <w:jc w:val="both"/>
        <w:rPr>
          <w:noProof/>
          <w:szCs w:val="22"/>
        </w:rPr>
      </w:pPr>
      <w:r>
        <w:rPr>
          <w:noProof/>
          <w:szCs w:val="22"/>
        </w:rPr>
        <w:t>For the full list of excipients, see section 6.1.</w:t>
      </w:r>
    </w:p>
    <w:p w14:paraId="5951BCB5" w14:textId="77777777" w:rsidR="005404D5" w:rsidRDefault="005404D5">
      <w:pPr>
        <w:widowControl w:val="0"/>
        <w:tabs>
          <w:tab w:val="clear" w:pos="567"/>
        </w:tabs>
        <w:spacing w:line="240" w:lineRule="auto"/>
        <w:rPr>
          <w:noProof/>
          <w:szCs w:val="22"/>
        </w:rPr>
      </w:pPr>
    </w:p>
    <w:p w14:paraId="2FC142AC" w14:textId="77777777" w:rsidR="005404D5" w:rsidRDefault="005404D5">
      <w:pPr>
        <w:widowControl w:val="0"/>
        <w:tabs>
          <w:tab w:val="clear" w:pos="567"/>
        </w:tabs>
        <w:spacing w:line="240" w:lineRule="auto"/>
        <w:rPr>
          <w:noProof/>
          <w:szCs w:val="22"/>
        </w:rPr>
      </w:pPr>
    </w:p>
    <w:p w14:paraId="24278EF0" w14:textId="77777777" w:rsidR="005404D5" w:rsidRDefault="00000000">
      <w:pPr>
        <w:widowControl w:val="0"/>
        <w:spacing w:line="240" w:lineRule="auto"/>
        <w:rPr>
          <w:caps/>
          <w:noProof/>
          <w:szCs w:val="22"/>
        </w:rPr>
      </w:pPr>
      <w:r>
        <w:rPr>
          <w:b/>
          <w:noProof/>
          <w:szCs w:val="22"/>
        </w:rPr>
        <w:t>3.</w:t>
      </w:r>
      <w:r>
        <w:rPr>
          <w:b/>
          <w:noProof/>
          <w:szCs w:val="22"/>
        </w:rPr>
        <w:tab/>
        <w:t xml:space="preserve">PHARMACEUTICAL </w:t>
      </w:r>
      <w:r>
        <w:rPr>
          <w:b/>
          <w:caps/>
          <w:noProof/>
          <w:szCs w:val="22"/>
        </w:rPr>
        <w:t>form</w:t>
      </w:r>
    </w:p>
    <w:p w14:paraId="1CA3477C" w14:textId="77777777" w:rsidR="005404D5" w:rsidRDefault="005404D5">
      <w:pPr>
        <w:widowControl w:val="0"/>
        <w:spacing w:line="240" w:lineRule="auto"/>
        <w:rPr>
          <w:noProof/>
          <w:szCs w:val="22"/>
        </w:rPr>
      </w:pPr>
    </w:p>
    <w:p w14:paraId="3EFA1FA9" w14:textId="77777777" w:rsidR="005404D5" w:rsidRDefault="00000000">
      <w:pPr>
        <w:widowControl w:val="0"/>
        <w:spacing w:line="240" w:lineRule="auto"/>
        <w:rPr>
          <w:noProof/>
          <w:szCs w:val="22"/>
        </w:rPr>
      </w:pPr>
      <w:r>
        <w:rPr>
          <w:noProof/>
          <w:szCs w:val="22"/>
        </w:rPr>
        <w:t>Tablet.</w:t>
      </w:r>
    </w:p>
    <w:p w14:paraId="1C9D7867" w14:textId="77777777" w:rsidR="005404D5" w:rsidRDefault="005404D5">
      <w:pPr>
        <w:widowControl w:val="0"/>
        <w:spacing w:line="240" w:lineRule="auto"/>
        <w:rPr>
          <w:noProof/>
          <w:szCs w:val="22"/>
        </w:rPr>
      </w:pPr>
    </w:p>
    <w:p w14:paraId="6020D15F" w14:textId="77777777" w:rsidR="005404D5" w:rsidRDefault="00000000">
      <w:pPr>
        <w:widowControl w:val="0"/>
        <w:spacing w:line="240" w:lineRule="auto"/>
        <w:rPr>
          <w:noProof/>
          <w:szCs w:val="22"/>
          <w:u w:val="single"/>
        </w:rPr>
      </w:pPr>
      <w:r>
        <w:rPr>
          <w:noProof/>
          <w:szCs w:val="22"/>
          <w:u w:val="single"/>
        </w:rPr>
        <w:t>Tolucombi 40 mg/12.5 mg tablets:</w:t>
      </w:r>
    </w:p>
    <w:p w14:paraId="660D0E10" w14:textId="77777777" w:rsidR="005404D5" w:rsidRDefault="00000000">
      <w:pPr>
        <w:widowControl w:val="0"/>
        <w:spacing w:line="240" w:lineRule="auto"/>
        <w:rPr>
          <w:noProof/>
          <w:szCs w:val="22"/>
        </w:rPr>
      </w:pPr>
      <w:del w:id="13" w:author="MT" w:date="2025-07-07T11:08:00Z">
        <w:r>
          <w:rPr>
            <w:noProof/>
            <w:szCs w:val="22"/>
          </w:rPr>
          <w:delText>White to almost white or pinkish white on one side and pink marbled on the opposite side of two-layer biconvex oval tablet,</w:delText>
        </w:r>
      </w:del>
      <w:ins w:id="14" w:author="MT" w:date="2025-07-07T11:08:00Z">
        <w:r>
          <w:rPr>
            <w:noProof/>
            <w:szCs w:val="22"/>
          </w:rPr>
          <w:t>Light pink, mottled, oval, biconvex tablets, marked with L1 on one side,</w:t>
        </w:r>
      </w:ins>
      <w:r>
        <w:rPr>
          <w:noProof/>
          <w:szCs w:val="22"/>
        </w:rPr>
        <w:t xml:space="preserve"> tablet dimensions</w:t>
      </w:r>
      <w:ins w:id="15" w:author="MT" w:date="2025-07-07T11:09:00Z">
        <w:r>
          <w:rPr>
            <w:noProof/>
            <w:szCs w:val="22"/>
          </w:rPr>
          <w:t xml:space="preserve">: </w:t>
        </w:r>
      </w:ins>
      <w:del w:id="16" w:author="MT" w:date="2025-07-07T11:08:00Z">
        <w:r>
          <w:rPr>
            <w:noProof/>
            <w:szCs w:val="22"/>
          </w:rPr>
          <w:delText xml:space="preserve"> 15 mm x 7 mm</w:delText>
        </w:r>
      </w:del>
      <w:ins w:id="17" w:author="MT" w:date="2025-07-07T11:08:00Z">
        <w:r>
          <w:rPr>
            <w:noProof/>
            <w:szCs w:val="22"/>
          </w:rPr>
          <w:t>length approximately 14 mm</w:t>
        </w:r>
      </w:ins>
      <w:r>
        <w:rPr>
          <w:noProof/>
          <w:szCs w:val="22"/>
        </w:rPr>
        <w:t>.</w:t>
      </w:r>
    </w:p>
    <w:p w14:paraId="1DE172E0" w14:textId="77777777" w:rsidR="005404D5" w:rsidRDefault="005404D5">
      <w:pPr>
        <w:widowControl w:val="0"/>
        <w:spacing w:line="240" w:lineRule="auto"/>
        <w:rPr>
          <w:noProof/>
          <w:szCs w:val="22"/>
        </w:rPr>
      </w:pPr>
    </w:p>
    <w:p w14:paraId="6D00C6E6" w14:textId="77777777" w:rsidR="005404D5" w:rsidRDefault="00000000">
      <w:pPr>
        <w:widowControl w:val="0"/>
        <w:spacing w:line="240" w:lineRule="auto"/>
        <w:rPr>
          <w:noProof/>
          <w:szCs w:val="22"/>
          <w:u w:val="single"/>
        </w:rPr>
      </w:pPr>
      <w:r>
        <w:rPr>
          <w:noProof/>
          <w:szCs w:val="22"/>
          <w:u w:val="single"/>
        </w:rPr>
        <w:t>Tolucombi 80 mg/12.5 mg tablets</w:t>
      </w:r>
    </w:p>
    <w:p w14:paraId="51DB695A" w14:textId="77777777" w:rsidR="005404D5" w:rsidRDefault="00000000">
      <w:pPr>
        <w:widowControl w:val="0"/>
        <w:spacing w:line="240" w:lineRule="auto"/>
        <w:rPr>
          <w:noProof/>
          <w:szCs w:val="22"/>
        </w:rPr>
      </w:pPr>
      <w:del w:id="18" w:author="MT" w:date="2025-07-07T11:07:00Z">
        <w:r>
          <w:rPr>
            <w:noProof/>
            <w:szCs w:val="22"/>
          </w:rPr>
          <w:delText>White to almost white or pinkish white on one side and pink marbled on the opposite side of two-layer biconvex oval tablet, tablet dimensions 18 mm x 9 mm.</w:delText>
        </w:r>
      </w:del>
      <w:ins w:id="19" w:author="MT" w:date="2025-07-07T11:07:00Z">
        <w:r>
          <w:rPr>
            <w:noProof/>
            <w:szCs w:val="22"/>
          </w:rPr>
          <w:t>Light orange, mottled, oval, biconvex tablets, marked with L2 on one side, tablet dimensions: length approximately 17 mm.</w:t>
        </w:r>
      </w:ins>
    </w:p>
    <w:p w14:paraId="69658F03" w14:textId="77777777" w:rsidR="005404D5" w:rsidRDefault="005404D5">
      <w:pPr>
        <w:widowControl w:val="0"/>
        <w:spacing w:line="240" w:lineRule="auto"/>
        <w:rPr>
          <w:noProof/>
          <w:szCs w:val="22"/>
        </w:rPr>
      </w:pPr>
    </w:p>
    <w:p w14:paraId="782C66D0" w14:textId="77777777" w:rsidR="005404D5" w:rsidRDefault="005404D5">
      <w:pPr>
        <w:widowControl w:val="0"/>
        <w:tabs>
          <w:tab w:val="clear" w:pos="567"/>
        </w:tabs>
        <w:spacing w:line="240" w:lineRule="auto"/>
        <w:rPr>
          <w:noProof/>
          <w:szCs w:val="22"/>
        </w:rPr>
      </w:pPr>
    </w:p>
    <w:p w14:paraId="5A713C03" w14:textId="77777777" w:rsidR="005404D5" w:rsidRDefault="00000000">
      <w:pPr>
        <w:widowControl w:val="0"/>
        <w:spacing w:line="240" w:lineRule="auto"/>
        <w:rPr>
          <w:caps/>
          <w:noProof/>
          <w:szCs w:val="22"/>
        </w:rPr>
      </w:pPr>
      <w:r>
        <w:rPr>
          <w:b/>
          <w:caps/>
          <w:noProof/>
          <w:szCs w:val="22"/>
        </w:rPr>
        <w:t>4.</w:t>
      </w:r>
      <w:r>
        <w:rPr>
          <w:b/>
          <w:caps/>
          <w:noProof/>
          <w:szCs w:val="22"/>
        </w:rPr>
        <w:tab/>
        <w:t>Clinical particulars</w:t>
      </w:r>
    </w:p>
    <w:p w14:paraId="45182212" w14:textId="77777777" w:rsidR="005404D5" w:rsidRDefault="005404D5">
      <w:pPr>
        <w:widowControl w:val="0"/>
        <w:spacing w:line="240" w:lineRule="auto"/>
        <w:rPr>
          <w:noProof/>
          <w:szCs w:val="22"/>
        </w:rPr>
      </w:pPr>
    </w:p>
    <w:p w14:paraId="49DFE45B" w14:textId="77777777" w:rsidR="005404D5" w:rsidRDefault="00000000">
      <w:pPr>
        <w:widowControl w:val="0"/>
        <w:spacing w:line="240" w:lineRule="auto"/>
        <w:outlineLvl w:val="0"/>
        <w:rPr>
          <w:noProof/>
          <w:szCs w:val="22"/>
        </w:rPr>
      </w:pPr>
      <w:r>
        <w:rPr>
          <w:b/>
          <w:noProof/>
          <w:szCs w:val="22"/>
        </w:rPr>
        <w:t>4.1</w:t>
      </w:r>
      <w:r>
        <w:rPr>
          <w:b/>
          <w:noProof/>
          <w:szCs w:val="22"/>
        </w:rPr>
        <w:tab/>
        <w:t>Therapeutic indications</w:t>
      </w:r>
    </w:p>
    <w:p w14:paraId="2D484C67" w14:textId="77777777" w:rsidR="005404D5" w:rsidRDefault="005404D5">
      <w:pPr>
        <w:widowControl w:val="0"/>
        <w:tabs>
          <w:tab w:val="clear" w:pos="567"/>
        </w:tabs>
        <w:spacing w:line="240" w:lineRule="auto"/>
        <w:rPr>
          <w:noProof/>
          <w:szCs w:val="22"/>
        </w:rPr>
      </w:pPr>
    </w:p>
    <w:p w14:paraId="49A7E0FC" w14:textId="77777777" w:rsidR="005404D5" w:rsidRDefault="00000000">
      <w:pPr>
        <w:widowControl w:val="0"/>
        <w:autoSpaceDE w:val="0"/>
        <w:autoSpaceDN w:val="0"/>
        <w:adjustRightInd w:val="0"/>
        <w:spacing w:line="240" w:lineRule="auto"/>
        <w:rPr>
          <w:szCs w:val="22"/>
        </w:rPr>
      </w:pPr>
      <w:r>
        <w:rPr>
          <w:szCs w:val="22"/>
        </w:rPr>
        <w:t>Treatment of essential hypertension.</w:t>
      </w:r>
    </w:p>
    <w:p w14:paraId="486F0E05" w14:textId="77777777" w:rsidR="005404D5" w:rsidRDefault="005404D5">
      <w:pPr>
        <w:widowControl w:val="0"/>
        <w:autoSpaceDE w:val="0"/>
        <w:autoSpaceDN w:val="0"/>
        <w:adjustRightInd w:val="0"/>
        <w:spacing w:line="240" w:lineRule="auto"/>
        <w:rPr>
          <w:szCs w:val="22"/>
        </w:rPr>
      </w:pPr>
    </w:p>
    <w:p w14:paraId="6779B3ED" w14:textId="77777777" w:rsidR="005404D5" w:rsidRDefault="00000000">
      <w:pPr>
        <w:widowControl w:val="0"/>
        <w:autoSpaceDE w:val="0"/>
        <w:autoSpaceDN w:val="0"/>
        <w:adjustRightInd w:val="0"/>
        <w:spacing w:line="240" w:lineRule="auto"/>
        <w:rPr>
          <w:szCs w:val="22"/>
        </w:rPr>
      </w:pPr>
      <w:r>
        <w:rPr>
          <w:szCs w:val="22"/>
        </w:rPr>
        <w:t>Tolucombi fixed dose combination (40 mg telmisartan/12.5 mg hydrochlorothiazide and 80 mg telmisartan/12.5 mg hydrochlorothiazide) is indicated in adults whose blood pressure is not adequately controlled on telmisartan alone.</w:t>
      </w:r>
    </w:p>
    <w:p w14:paraId="42F86A55" w14:textId="77777777" w:rsidR="005404D5" w:rsidRDefault="005404D5">
      <w:pPr>
        <w:widowControl w:val="0"/>
        <w:autoSpaceDE w:val="0"/>
        <w:autoSpaceDN w:val="0"/>
        <w:adjustRightInd w:val="0"/>
        <w:spacing w:line="240" w:lineRule="auto"/>
        <w:rPr>
          <w:szCs w:val="22"/>
        </w:rPr>
      </w:pPr>
    </w:p>
    <w:p w14:paraId="4F14138C" w14:textId="77777777" w:rsidR="005404D5" w:rsidRDefault="00000000">
      <w:pPr>
        <w:widowControl w:val="0"/>
        <w:spacing w:line="240" w:lineRule="auto"/>
        <w:outlineLvl w:val="0"/>
        <w:rPr>
          <w:b/>
          <w:noProof/>
          <w:szCs w:val="22"/>
        </w:rPr>
      </w:pPr>
      <w:r>
        <w:rPr>
          <w:b/>
          <w:noProof/>
          <w:szCs w:val="22"/>
        </w:rPr>
        <w:t>4.2</w:t>
      </w:r>
      <w:r>
        <w:rPr>
          <w:b/>
          <w:noProof/>
          <w:szCs w:val="22"/>
        </w:rPr>
        <w:tab/>
        <w:t>Posology and method of administration</w:t>
      </w:r>
    </w:p>
    <w:p w14:paraId="503EC570" w14:textId="77777777" w:rsidR="005404D5" w:rsidRDefault="005404D5">
      <w:pPr>
        <w:widowControl w:val="0"/>
        <w:tabs>
          <w:tab w:val="clear" w:pos="567"/>
        </w:tabs>
        <w:spacing w:line="240" w:lineRule="auto"/>
        <w:rPr>
          <w:b/>
          <w:noProof/>
          <w:szCs w:val="22"/>
        </w:rPr>
      </w:pPr>
    </w:p>
    <w:p w14:paraId="132942E4" w14:textId="77777777" w:rsidR="005404D5" w:rsidRDefault="00000000">
      <w:pPr>
        <w:widowControl w:val="0"/>
        <w:autoSpaceDE w:val="0"/>
        <w:autoSpaceDN w:val="0"/>
        <w:adjustRightInd w:val="0"/>
        <w:spacing w:line="240" w:lineRule="auto"/>
        <w:rPr>
          <w:szCs w:val="22"/>
          <w:u w:val="single"/>
        </w:rPr>
      </w:pPr>
      <w:r>
        <w:rPr>
          <w:szCs w:val="22"/>
          <w:u w:val="single"/>
        </w:rPr>
        <w:t>Posology</w:t>
      </w:r>
    </w:p>
    <w:p w14:paraId="30F7D934" w14:textId="77777777" w:rsidR="005404D5" w:rsidRDefault="005404D5">
      <w:pPr>
        <w:widowControl w:val="0"/>
        <w:autoSpaceDE w:val="0"/>
        <w:autoSpaceDN w:val="0"/>
        <w:adjustRightInd w:val="0"/>
        <w:spacing w:line="240" w:lineRule="auto"/>
        <w:rPr>
          <w:szCs w:val="22"/>
        </w:rPr>
      </w:pPr>
    </w:p>
    <w:p w14:paraId="2F547875" w14:textId="77777777" w:rsidR="005404D5" w:rsidRDefault="00000000">
      <w:pPr>
        <w:widowControl w:val="0"/>
        <w:autoSpaceDE w:val="0"/>
        <w:autoSpaceDN w:val="0"/>
        <w:adjustRightInd w:val="0"/>
        <w:spacing w:line="240" w:lineRule="auto"/>
        <w:rPr>
          <w:szCs w:val="22"/>
        </w:rPr>
      </w:pPr>
      <w:r>
        <w:rPr>
          <w:szCs w:val="22"/>
        </w:rPr>
        <w:t>The fixed dose combination should be taken in patients whose blood pressure is not adequately controlled by telmisartan alone. Individual dose titration with each of the two components is recommended before changing to the fixed dose combination. When clinically appropriate, direct change from monotherapy to the fixed combination may be considered.</w:t>
      </w:r>
    </w:p>
    <w:p w14:paraId="569DEECE" w14:textId="77777777" w:rsidR="005404D5" w:rsidRDefault="005404D5">
      <w:pPr>
        <w:widowControl w:val="0"/>
        <w:autoSpaceDE w:val="0"/>
        <w:autoSpaceDN w:val="0"/>
        <w:adjustRightInd w:val="0"/>
        <w:spacing w:line="240" w:lineRule="auto"/>
        <w:rPr>
          <w:szCs w:val="22"/>
        </w:rPr>
      </w:pPr>
    </w:p>
    <w:p w14:paraId="03DF2790" w14:textId="77777777" w:rsidR="005404D5" w:rsidRDefault="00000000">
      <w:pPr>
        <w:pStyle w:val="Odstavekseznama"/>
        <w:widowControl w:val="0"/>
        <w:numPr>
          <w:ilvl w:val="0"/>
          <w:numId w:val="6"/>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Tolucombi 40 mg/12.5 mg may be administered once daily in patients whose blood pressure is not adequately controlled by telmisartan 40 mg.</w:t>
      </w:r>
    </w:p>
    <w:p w14:paraId="22FD60CF" w14:textId="77777777" w:rsidR="005404D5" w:rsidRDefault="00000000">
      <w:pPr>
        <w:pStyle w:val="Odstavekseznama"/>
        <w:widowControl w:val="0"/>
        <w:numPr>
          <w:ilvl w:val="0"/>
          <w:numId w:val="6"/>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Tolucombi 80 mg/12.5 mg may be administered once daily in patients whose blood pressure is not adequately controlled by telmisartan 80 mg.</w:t>
      </w:r>
    </w:p>
    <w:p w14:paraId="6D77A017" w14:textId="77777777" w:rsidR="005404D5" w:rsidRDefault="005404D5">
      <w:pPr>
        <w:widowControl w:val="0"/>
        <w:autoSpaceDE w:val="0"/>
        <w:autoSpaceDN w:val="0"/>
        <w:adjustRightInd w:val="0"/>
        <w:spacing w:line="240" w:lineRule="auto"/>
        <w:rPr>
          <w:szCs w:val="22"/>
        </w:rPr>
      </w:pPr>
    </w:p>
    <w:p w14:paraId="214589B8" w14:textId="77777777" w:rsidR="005404D5" w:rsidRDefault="00000000">
      <w:pPr>
        <w:widowControl w:val="0"/>
        <w:autoSpaceDE w:val="0"/>
        <w:autoSpaceDN w:val="0"/>
        <w:adjustRightInd w:val="0"/>
        <w:spacing w:line="240" w:lineRule="auto"/>
        <w:rPr>
          <w:i/>
          <w:szCs w:val="22"/>
        </w:rPr>
      </w:pPr>
      <w:r>
        <w:rPr>
          <w:i/>
          <w:szCs w:val="22"/>
        </w:rPr>
        <w:t xml:space="preserve">Elderly </w:t>
      </w:r>
    </w:p>
    <w:p w14:paraId="03C118F6" w14:textId="77777777" w:rsidR="005404D5" w:rsidRDefault="005404D5">
      <w:pPr>
        <w:widowControl w:val="0"/>
        <w:autoSpaceDE w:val="0"/>
        <w:autoSpaceDN w:val="0"/>
        <w:adjustRightInd w:val="0"/>
        <w:spacing w:line="240" w:lineRule="auto"/>
        <w:rPr>
          <w:szCs w:val="22"/>
        </w:rPr>
      </w:pPr>
    </w:p>
    <w:p w14:paraId="21E742ED" w14:textId="77777777" w:rsidR="005404D5" w:rsidRDefault="00000000">
      <w:pPr>
        <w:widowControl w:val="0"/>
        <w:autoSpaceDE w:val="0"/>
        <w:autoSpaceDN w:val="0"/>
        <w:adjustRightInd w:val="0"/>
        <w:spacing w:line="240" w:lineRule="auto"/>
        <w:rPr>
          <w:szCs w:val="22"/>
        </w:rPr>
      </w:pPr>
      <w:r>
        <w:rPr>
          <w:szCs w:val="22"/>
        </w:rPr>
        <w:t>No dose adjustment is necessary for elderly patients.</w:t>
      </w:r>
    </w:p>
    <w:p w14:paraId="3FFF425C" w14:textId="77777777" w:rsidR="005404D5" w:rsidRDefault="005404D5">
      <w:pPr>
        <w:widowControl w:val="0"/>
        <w:autoSpaceDE w:val="0"/>
        <w:autoSpaceDN w:val="0"/>
        <w:adjustRightInd w:val="0"/>
        <w:spacing w:line="240" w:lineRule="auto"/>
        <w:rPr>
          <w:i/>
          <w:szCs w:val="22"/>
        </w:rPr>
      </w:pPr>
    </w:p>
    <w:p w14:paraId="3EA1891B" w14:textId="77777777" w:rsidR="005404D5" w:rsidRDefault="00000000">
      <w:pPr>
        <w:widowControl w:val="0"/>
        <w:autoSpaceDE w:val="0"/>
        <w:autoSpaceDN w:val="0"/>
        <w:adjustRightInd w:val="0"/>
        <w:spacing w:line="240" w:lineRule="auto"/>
        <w:rPr>
          <w:i/>
          <w:szCs w:val="22"/>
        </w:rPr>
      </w:pPr>
      <w:r>
        <w:rPr>
          <w:i/>
          <w:szCs w:val="22"/>
        </w:rPr>
        <w:t>Renal impairment</w:t>
      </w:r>
    </w:p>
    <w:p w14:paraId="5615A7CD" w14:textId="77777777" w:rsidR="005404D5" w:rsidRDefault="005404D5">
      <w:pPr>
        <w:widowControl w:val="0"/>
        <w:autoSpaceDE w:val="0"/>
        <w:autoSpaceDN w:val="0"/>
        <w:adjustRightInd w:val="0"/>
        <w:spacing w:line="240" w:lineRule="auto"/>
        <w:rPr>
          <w:szCs w:val="22"/>
        </w:rPr>
      </w:pPr>
    </w:p>
    <w:p w14:paraId="17D338E5" w14:textId="77777777" w:rsidR="005404D5" w:rsidRDefault="00000000">
      <w:pPr>
        <w:widowControl w:val="0"/>
        <w:autoSpaceDE w:val="0"/>
        <w:autoSpaceDN w:val="0"/>
        <w:adjustRightInd w:val="0"/>
        <w:spacing w:line="240" w:lineRule="auto"/>
        <w:rPr>
          <w:szCs w:val="22"/>
        </w:rPr>
      </w:pPr>
      <w:r>
        <w:rPr>
          <w:szCs w:val="22"/>
        </w:rPr>
        <w:t>Experience in patients with mild to moderate renal impairment is modest but has not suggested adverse renal effects and dose adjustment is not considered necessary. Periodic monitoring of renal function is advised (see section 4.4). Due to the hydrochlorothiazide component, the fixed dose combination is contraindicated in patients with severe renal impairment (creatinine clearance &lt; 30 mL/min) (see section 4.3).</w:t>
      </w:r>
    </w:p>
    <w:p w14:paraId="1D3A5F5E" w14:textId="77777777" w:rsidR="005404D5" w:rsidRDefault="00000000">
      <w:pPr>
        <w:widowControl w:val="0"/>
        <w:autoSpaceDE w:val="0"/>
        <w:autoSpaceDN w:val="0"/>
        <w:adjustRightInd w:val="0"/>
        <w:spacing w:line="240" w:lineRule="auto"/>
        <w:rPr>
          <w:szCs w:val="22"/>
        </w:rPr>
      </w:pPr>
      <w:r>
        <w:rPr>
          <w:szCs w:val="22"/>
        </w:rPr>
        <w:t>Telmisartan is not removed from blood by haemofiltration and is not dialysable.</w:t>
      </w:r>
    </w:p>
    <w:p w14:paraId="63695923" w14:textId="77777777" w:rsidR="005404D5" w:rsidRDefault="005404D5">
      <w:pPr>
        <w:widowControl w:val="0"/>
        <w:autoSpaceDE w:val="0"/>
        <w:autoSpaceDN w:val="0"/>
        <w:adjustRightInd w:val="0"/>
        <w:spacing w:line="240" w:lineRule="auto"/>
        <w:rPr>
          <w:szCs w:val="22"/>
        </w:rPr>
      </w:pPr>
    </w:p>
    <w:p w14:paraId="5B8D7233" w14:textId="77777777" w:rsidR="005404D5" w:rsidRDefault="00000000">
      <w:pPr>
        <w:widowControl w:val="0"/>
        <w:autoSpaceDE w:val="0"/>
        <w:autoSpaceDN w:val="0"/>
        <w:adjustRightInd w:val="0"/>
        <w:spacing w:line="240" w:lineRule="auto"/>
        <w:rPr>
          <w:i/>
          <w:szCs w:val="22"/>
        </w:rPr>
      </w:pPr>
      <w:r>
        <w:rPr>
          <w:i/>
          <w:szCs w:val="22"/>
        </w:rPr>
        <w:t>Hepatic impairment</w:t>
      </w:r>
    </w:p>
    <w:p w14:paraId="5C62EA3D" w14:textId="77777777" w:rsidR="005404D5" w:rsidRDefault="005404D5">
      <w:pPr>
        <w:widowControl w:val="0"/>
        <w:autoSpaceDE w:val="0"/>
        <w:autoSpaceDN w:val="0"/>
        <w:adjustRightInd w:val="0"/>
        <w:spacing w:line="240" w:lineRule="auto"/>
        <w:rPr>
          <w:szCs w:val="22"/>
          <w:u w:val="single"/>
        </w:rPr>
      </w:pPr>
    </w:p>
    <w:p w14:paraId="59C10C96" w14:textId="77777777" w:rsidR="005404D5" w:rsidRDefault="00000000">
      <w:pPr>
        <w:widowControl w:val="0"/>
        <w:autoSpaceDE w:val="0"/>
        <w:autoSpaceDN w:val="0"/>
        <w:adjustRightInd w:val="0"/>
        <w:spacing w:line="240" w:lineRule="auto"/>
        <w:rPr>
          <w:szCs w:val="22"/>
        </w:rPr>
      </w:pPr>
      <w:r>
        <w:rPr>
          <w:szCs w:val="22"/>
        </w:rPr>
        <w:t>In patients with mild to moderate hepatic impairment Tolucombi should be administered with caution. For telmisartan, the posology should not exceed telmisartan 40 mg once daily. The fixed dose combination is contraindicated in patients with severe hepatic impairment (see section 4.3). Thiazides should be used with caution in patients with impaired hepatic function (see section 4.4).</w:t>
      </w:r>
    </w:p>
    <w:p w14:paraId="5E0CBBF2" w14:textId="77777777" w:rsidR="005404D5" w:rsidRDefault="005404D5">
      <w:pPr>
        <w:widowControl w:val="0"/>
        <w:autoSpaceDE w:val="0"/>
        <w:autoSpaceDN w:val="0"/>
        <w:adjustRightInd w:val="0"/>
        <w:spacing w:line="240" w:lineRule="auto"/>
        <w:rPr>
          <w:szCs w:val="22"/>
        </w:rPr>
      </w:pPr>
    </w:p>
    <w:p w14:paraId="29930A82" w14:textId="77777777" w:rsidR="005404D5" w:rsidRDefault="00000000">
      <w:pPr>
        <w:widowControl w:val="0"/>
        <w:autoSpaceDE w:val="0"/>
        <w:autoSpaceDN w:val="0"/>
        <w:adjustRightInd w:val="0"/>
        <w:spacing w:line="240" w:lineRule="auto"/>
        <w:rPr>
          <w:i/>
          <w:iCs/>
          <w:szCs w:val="22"/>
        </w:rPr>
      </w:pPr>
      <w:r>
        <w:rPr>
          <w:i/>
          <w:iCs/>
          <w:szCs w:val="22"/>
        </w:rPr>
        <w:t>Paediatric population</w:t>
      </w:r>
    </w:p>
    <w:p w14:paraId="0906DDAB" w14:textId="77777777" w:rsidR="005404D5" w:rsidRDefault="005404D5">
      <w:pPr>
        <w:widowControl w:val="0"/>
        <w:autoSpaceDE w:val="0"/>
        <w:autoSpaceDN w:val="0"/>
        <w:adjustRightInd w:val="0"/>
        <w:spacing w:line="240" w:lineRule="auto"/>
        <w:rPr>
          <w:i/>
          <w:iCs/>
          <w:szCs w:val="22"/>
        </w:rPr>
      </w:pPr>
    </w:p>
    <w:p w14:paraId="6772A4B0" w14:textId="77777777" w:rsidR="005404D5" w:rsidRDefault="00000000">
      <w:pPr>
        <w:widowControl w:val="0"/>
        <w:autoSpaceDE w:val="0"/>
        <w:autoSpaceDN w:val="0"/>
        <w:adjustRightInd w:val="0"/>
        <w:spacing w:line="240" w:lineRule="auto"/>
        <w:rPr>
          <w:szCs w:val="22"/>
        </w:rPr>
      </w:pPr>
      <w:r>
        <w:rPr>
          <w:szCs w:val="22"/>
        </w:rPr>
        <w:t>The safety and efficacy of Tolucombi has not been established in patients aged below 18 years. Use of Tolucombi is not recommended in children and adolescents.</w:t>
      </w:r>
    </w:p>
    <w:p w14:paraId="3424DD4A" w14:textId="77777777" w:rsidR="005404D5" w:rsidRDefault="005404D5">
      <w:pPr>
        <w:widowControl w:val="0"/>
        <w:autoSpaceDE w:val="0"/>
        <w:autoSpaceDN w:val="0"/>
        <w:adjustRightInd w:val="0"/>
        <w:spacing w:line="240" w:lineRule="auto"/>
        <w:rPr>
          <w:szCs w:val="22"/>
        </w:rPr>
      </w:pPr>
    </w:p>
    <w:p w14:paraId="054A2233" w14:textId="77777777" w:rsidR="005404D5" w:rsidRDefault="00000000">
      <w:pPr>
        <w:widowControl w:val="0"/>
        <w:autoSpaceDE w:val="0"/>
        <w:autoSpaceDN w:val="0"/>
        <w:adjustRightInd w:val="0"/>
        <w:spacing w:line="240" w:lineRule="auto"/>
        <w:rPr>
          <w:szCs w:val="22"/>
          <w:u w:val="single"/>
        </w:rPr>
      </w:pPr>
      <w:r>
        <w:rPr>
          <w:szCs w:val="22"/>
          <w:u w:val="single"/>
        </w:rPr>
        <w:t>Method of administration</w:t>
      </w:r>
    </w:p>
    <w:p w14:paraId="080EA87E" w14:textId="77777777" w:rsidR="005404D5" w:rsidRDefault="005404D5">
      <w:pPr>
        <w:widowControl w:val="0"/>
        <w:autoSpaceDE w:val="0"/>
        <w:autoSpaceDN w:val="0"/>
        <w:adjustRightInd w:val="0"/>
        <w:spacing w:line="240" w:lineRule="auto"/>
        <w:rPr>
          <w:szCs w:val="22"/>
          <w:u w:val="single"/>
        </w:rPr>
      </w:pPr>
    </w:p>
    <w:p w14:paraId="35629276" w14:textId="77777777" w:rsidR="005404D5" w:rsidRDefault="00000000">
      <w:pPr>
        <w:widowControl w:val="0"/>
        <w:autoSpaceDE w:val="0"/>
        <w:autoSpaceDN w:val="0"/>
        <w:adjustRightInd w:val="0"/>
        <w:spacing w:line="240" w:lineRule="auto"/>
        <w:rPr>
          <w:szCs w:val="22"/>
        </w:rPr>
      </w:pPr>
      <w:r>
        <w:rPr>
          <w:szCs w:val="22"/>
        </w:rPr>
        <w:t>Tolucombi tablets are for once-daily oral administration and should be swallowed whole with liquid. Tolucombi can be taken with or without food.</w:t>
      </w:r>
    </w:p>
    <w:p w14:paraId="2199848C" w14:textId="77777777" w:rsidR="005404D5" w:rsidRDefault="005404D5">
      <w:pPr>
        <w:widowControl w:val="0"/>
        <w:autoSpaceDE w:val="0"/>
        <w:autoSpaceDN w:val="0"/>
        <w:adjustRightInd w:val="0"/>
        <w:spacing w:line="240" w:lineRule="auto"/>
        <w:rPr>
          <w:ins w:id="20" w:author="MT" w:date="2025-07-07T11:09:00Z"/>
          <w:szCs w:val="22"/>
        </w:rPr>
      </w:pPr>
    </w:p>
    <w:p w14:paraId="197EB3DF" w14:textId="77777777" w:rsidR="005404D5" w:rsidRPr="005404D5" w:rsidRDefault="00000000">
      <w:pPr>
        <w:widowControl w:val="0"/>
        <w:autoSpaceDE w:val="0"/>
        <w:autoSpaceDN w:val="0"/>
        <w:adjustRightInd w:val="0"/>
        <w:spacing w:line="240" w:lineRule="auto"/>
        <w:rPr>
          <w:ins w:id="21" w:author="MT" w:date="2025-07-07T11:09:00Z"/>
          <w:i/>
          <w:iCs/>
          <w:szCs w:val="22"/>
          <w:rPrChange w:id="22" w:author="MT" w:date="2025-07-07T13:06:00Z">
            <w:rPr>
              <w:ins w:id="23" w:author="MT" w:date="2025-07-07T11:09:00Z"/>
              <w:szCs w:val="22"/>
            </w:rPr>
          </w:rPrChange>
        </w:rPr>
      </w:pPr>
      <w:ins w:id="24" w:author="MT" w:date="2025-07-07T11:09:00Z">
        <w:r>
          <w:rPr>
            <w:i/>
            <w:iCs/>
            <w:szCs w:val="22"/>
            <w:rPrChange w:id="25" w:author="MT" w:date="2025-07-07T13:06:00Z">
              <w:rPr>
                <w:szCs w:val="22"/>
              </w:rPr>
            </w:rPrChange>
          </w:rPr>
          <w:t>Precautions to be taken before handling or administering the medicinal product</w:t>
        </w:r>
      </w:ins>
    </w:p>
    <w:p w14:paraId="2CC730A7" w14:textId="77777777" w:rsidR="005404D5" w:rsidRDefault="00000000">
      <w:pPr>
        <w:widowControl w:val="0"/>
        <w:autoSpaceDE w:val="0"/>
        <w:autoSpaceDN w:val="0"/>
        <w:adjustRightInd w:val="0"/>
        <w:spacing w:line="240" w:lineRule="auto"/>
        <w:rPr>
          <w:ins w:id="26" w:author="MT" w:date="2025-07-07T11:09:00Z"/>
          <w:szCs w:val="22"/>
        </w:rPr>
      </w:pPr>
      <w:ins w:id="27" w:author="MT" w:date="2025-07-07T11:09:00Z">
        <w:r>
          <w:rPr>
            <w:szCs w:val="22"/>
          </w:rPr>
          <w:t>Tolucombi should be kept in the sealed blister due to the hygroscopic property of the tablets. Tablets should be taken out of the blister shortly before administration (see section 6.6).</w:t>
        </w:r>
      </w:ins>
    </w:p>
    <w:p w14:paraId="70A24ACF" w14:textId="77777777" w:rsidR="005404D5" w:rsidRDefault="005404D5">
      <w:pPr>
        <w:widowControl w:val="0"/>
        <w:autoSpaceDE w:val="0"/>
        <w:autoSpaceDN w:val="0"/>
        <w:adjustRightInd w:val="0"/>
        <w:spacing w:line="240" w:lineRule="auto"/>
        <w:rPr>
          <w:szCs w:val="22"/>
        </w:rPr>
      </w:pPr>
    </w:p>
    <w:p w14:paraId="1D1CE6BB" w14:textId="77777777" w:rsidR="005404D5" w:rsidRDefault="00000000">
      <w:pPr>
        <w:widowControl w:val="0"/>
        <w:spacing w:line="240" w:lineRule="auto"/>
        <w:rPr>
          <w:noProof/>
          <w:szCs w:val="22"/>
        </w:rPr>
      </w:pPr>
      <w:r>
        <w:rPr>
          <w:b/>
          <w:noProof/>
          <w:szCs w:val="22"/>
        </w:rPr>
        <w:t>4.3</w:t>
      </w:r>
      <w:r>
        <w:rPr>
          <w:b/>
          <w:noProof/>
          <w:szCs w:val="22"/>
        </w:rPr>
        <w:tab/>
        <w:t>Contraindications</w:t>
      </w:r>
    </w:p>
    <w:p w14:paraId="78CC4D67" w14:textId="77777777" w:rsidR="005404D5" w:rsidRDefault="005404D5">
      <w:pPr>
        <w:widowControl w:val="0"/>
        <w:tabs>
          <w:tab w:val="clear" w:pos="567"/>
        </w:tabs>
        <w:spacing w:line="240" w:lineRule="auto"/>
        <w:rPr>
          <w:noProof/>
          <w:szCs w:val="22"/>
        </w:rPr>
      </w:pPr>
    </w:p>
    <w:p w14:paraId="50C24E78" w14:textId="77777777" w:rsidR="005404D5" w:rsidRDefault="00000000">
      <w:pPr>
        <w:pStyle w:val="Odstavekseznama"/>
        <w:widowControl w:val="0"/>
        <w:numPr>
          <w:ilvl w:val="0"/>
          <w:numId w:val="7"/>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Hypersensitivity to any of the active substances or to any of the excipients listed in section 6.1.</w:t>
      </w:r>
    </w:p>
    <w:p w14:paraId="49493AB8" w14:textId="77777777" w:rsidR="005404D5" w:rsidRDefault="00000000">
      <w:pPr>
        <w:pStyle w:val="Odstavekseznama"/>
        <w:widowControl w:val="0"/>
        <w:numPr>
          <w:ilvl w:val="0"/>
          <w:numId w:val="7"/>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Hypersensitivity to other sulphonamide-derived substances (since hydrochlorothiazide is a sulphonamide-derived medicinal product).</w:t>
      </w:r>
    </w:p>
    <w:p w14:paraId="195E789E" w14:textId="77777777" w:rsidR="005404D5" w:rsidRDefault="00000000">
      <w:pPr>
        <w:pStyle w:val="Odstavekseznama"/>
        <w:widowControl w:val="0"/>
        <w:numPr>
          <w:ilvl w:val="0"/>
          <w:numId w:val="7"/>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Second and third trimesters of pregnancy (see sections 4.4 and 4.6).</w:t>
      </w:r>
    </w:p>
    <w:p w14:paraId="5845FBB8" w14:textId="77777777" w:rsidR="005404D5" w:rsidRDefault="00000000">
      <w:pPr>
        <w:pStyle w:val="Odstavekseznama"/>
        <w:widowControl w:val="0"/>
        <w:numPr>
          <w:ilvl w:val="0"/>
          <w:numId w:val="7"/>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Cholestasis and biliary obstructive disorders.</w:t>
      </w:r>
    </w:p>
    <w:p w14:paraId="0FD6B623" w14:textId="77777777" w:rsidR="005404D5" w:rsidRDefault="00000000">
      <w:pPr>
        <w:pStyle w:val="Odstavekseznama"/>
        <w:widowControl w:val="0"/>
        <w:numPr>
          <w:ilvl w:val="0"/>
          <w:numId w:val="7"/>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Severe hepatic impairment.</w:t>
      </w:r>
    </w:p>
    <w:p w14:paraId="3B160C98" w14:textId="77777777" w:rsidR="005404D5" w:rsidRDefault="00000000">
      <w:pPr>
        <w:pStyle w:val="Odstavekseznama"/>
        <w:widowControl w:val="0"/>
        <w:numPr>
          <w:ilvl w:val="0"/>
          <w:numId w:val="7"/>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Severe renal impairment (creatinine clearance &lt; 30 mL/min), anuria.</w:t>
      </w:r>
    </w:p>
    <w:p w14:paraId="57EDFFAE" w14:textId="77777777" w:rsidR="005404D5" w:rsidRDefault="00000000">
      <w:pPr>
        <w:pStyle w:val="Odstavekseznama"/>
        <w:widowControl w:val="0"/>
        <w:numPr>
          <w:ilvl w:val="0"/>
          <w:numId w:val="7"/>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Refractory hypokalaemia, hypercalcaemia.</w:t>
      </w:r>
    </w:p>
    <w:p w14:paraId="60769598" w14:textId="77777777" w:rsidR="005404D5" w:rsidRDefault="005404D5">
      <w:pPr>
        <w:widowControl w:val="0"/>
        <w:tabs>
          <w:tab w:val="clear" w:pos="567"/>
        </w:tabs>
        <w:spacing w:line="240" w:lineRule="auto"/>
        <w:rPr>
          <w:noProof/>
          <w:szCs w:val="22"/>
        </w:rPr>
      </w:pPr>
    </w:p>
    <w:p w14:paraId="4055CAD3" w14:textId="77777777" w:rsidR="005404D5" w:rsidRDefault="00000000">
      <w:pPr>
        <w:widowControl w:val="0"/>
        <w:tabs>
          <w:tab w:val="clear" w:pos="567"/>
        </w:tabs>
        <w:spacing w:line="240" w:lineRule="auto"/>
        <w:rPr>
          <w:szCs w:val="22"/>
        </w:rPr>
      </w:pPr>
      <w:r>
        <w:rPr>
          <w:szCs w:val="22"/>
        </w:rPr>
        <w:t>The concomitant use of telmisartan/hydrochlorothiazide with aliskiren-containing products is contraindicated in patients with diabetes mellitus or renal impairment (GFR &lt; 60 mL/min/1.73 m</w:t>
      </w:r>
      <w:r>
        <w:rPr>
          <w:szCs w:val="22"/>
          <w:vertAlign w:val="superscript"/>
        </w:rPr>
        <w:t>2</w:t>
      </w:r>
      <w:r>
        <w:rPr>
          <w:szCs w:val="22"/>
        </w:rPr>
        <w:t>) (see sections 4.5 and 5.1).</w:t>
      </w:r>
    </w:p>
    <w:p w14:paraId="3652DBFE" w14:textId="77777777" w:rsidR="005404D5" w:rsidRDefault="005404D5">
      <w:pPr>
        <w:widowControl w:val="0"/>
        <w:tabs>
          <w:tab w:val="clear" w:pos="567"/>
        </w:tabs>
        <w:spacing w:line="240" w:lineRule="auto"/>
        <w:rPr>
          <w:noProof/>
          <w:szCs w:val="22"/>
        </w:rPr>
      </w:pPr>
    </w:p>
    <w:p w14:paraId="23CE62DC" w14:textId="77777777" w:rsidR="005404D5" w:rsidRDefault="00000000">
      <w:pPr>
        <w:widowControl w:val="0"/>
        <w:spacing w:line="240" w:lineRule="auto"/>
        <w:outlineLvl w:val="0"/>
        <w:rPr>
          <w:noProof/>
          <w:szCs w:val="22"/>
        </w:rPr>
      </w:pPr>
      <w:r>
        <w:rPr>
          <w:b/>
          <w:noProof/>
          <w:szCs w:val="22"/>
        </w:rPr>
        <w:t>4.4</w:t>
      </w:r>
      <w:r>
        <w:rPr>
          <w:b/>
          <w:noProof/>
          <w:szCs w:val="22"/>
        </w:rPr>
        <w:tab/>
        <w:t>Special warnings and precautions for use</w:t>
      </w:r>
    </w:p>
    <w:p w14:paraId="3FB3659E" w14:textId="77777777" w:rsidR="005404D5" w:rsidRDefault="005404D5">
      <w:pPr>
        <w:widowControl w:val="0"/>
        <w:tabs>
          <w:tab w:val="clear" w:pos="567"/>
        </w:tabs>
        <w:spacing w:line="240" w:lineRule="auto"/>
        <w:rPr>
          <w:noProof/>
          <w:szCs w:val="22"/>
        </w:rPr>
      </w:pPr>
    </w:p>
    <w:p w14:paraId="604E341D" w14:textId="77777777" w:rsidR="005404D5" w:rsidRDefault="00000000">
      <w:pPr>
        <w:widowControl w:val="0"/>
        <w:autoSpaceDE w:val="0"/>
        <w:autoSpaceDN w:val="0"/>
        <w:adjustRightInd w:val="0"/>
        <w:spacing w:line="240" w:lineRule="auto"/>
        <w:rPr>
          <w:szCs w:val="22"/>
          <w:u w:val="single"/>
        </w:rPr>
      </w:pPr>
      <w:r>
        <w:rPr>
          <w:szCs w:val="22"/>
          <w:u w:val="single"/>
        </w:rPr>
        <w:t>Pregnancy</w:t>
      </w:r>
    </w:p>
    <w:p w14:paraId="333234F2" w14:textId="77777777" w:rsidR="005404D5" w:rsidRDefault="00000000">
      <w:pPr>
        <w:widowControl w:val="0"/>
        <w:autoSpaceDE w:val="0"/>
        <w:autoSpaceDN w:val="0"/>
        <w:adjustRightInd w:val="0"/>
        <w:spacing w:line="240" w:lineRule="auto"/>
        <w:rPr>
          <w:szCs w:val="22"/>
        </w:rPr>
      </w:pPr>
      <w:r>
        <w:rPr>
          <w:szCs w:val="22"/>
        </w:rPr>
        <w:t>Angiotensin II receptor blockers should not be initiated during pregnancy. Unless continued angiotensin II receptor blocker therapy is considered essential, patients planning pregnancy should be changed to alternative antihypertensive treatments which have an established safety profile for use in pregnancy. When pregnancy is diagnosed, treatment with angiotensin II receptor blockers should be stopped immediately, and, if appropriate, alternative therapy should be started (see sections 4.3 and 4.6).</w:t>
      </w:r>
    </w:p>
    <w:p w14:paraId="2825FDC9" w14:textId="77777777" w:rsidR="005404D5" w:rsidRDefault="005404D5">
      <w:pPr>
        <w:widowControl w:val="0"/>
        <w:autoSpaceDE w:val="0"/>
        <w:autoSpaceDN w:val="0"/>
        <w:adjustRightInd w:val="0"/>
        <w:spacing w:line="240" w:lineRule="auto"/>
        <w:rPr>
          <w:szCs w:val="22"/>
        </w:rPr>
      </w:pPr>
    </w:p>
    <w:p w14:paraId="5485C1A3" w14:textId="77777777" w:rsidR="005404D5" w:rsidRDefault="00000000">
      <w:pPr>
        <w:widowControl w:val="0"/>
        <w:autoSpaceDE w:val="0"/>
        <w:autoSpaceDN w:val="0"/>
        <w:adjustRightInd w:val="0"/>
        <w:spacing w:line="240" w:lineRule="auto"/>
        <w:rPr>
          <w:szCs w:val="22"/>
        </w:rPr>
      </w:pPr>
      <w:r>
        <w:rPr>
          <w:szCs w:val="22"/>
          <w:u w:val="single"/>
        </w:rPr>
        <w:t>Hepatic impairment</w:t>
      </w:r>
    </w:p>
    <w:p w14:paraId="2A627E35" w14:textId="77777777" w:rsidR="005404D5" w:rsidRDefault="00000000">
      <w:pPr>
        <w:widowControl w:val="0"/>
        <w:autoSpaceDE w:val="0"/>
        <w:autoSpaceDN w:val="0"/>
        <w:adjustRightInd w:val="0"/>
        <w:spacing w:line="240" w:lineRule="auto"/>
        <w:rPr>
          <w:szCs w:val="22"/>
        </w:rPr>
      </w:pPr>
      <w:r>
        <w:rPr>
          <w:szCs w:val="22"/>
        </w:rPr>
        <w:t>Telmisartan/hydrochlorothiazide must not be given to patients with cholestasis, biliary obstructive disorders or severe hepatic insufficiency (see section 4.3) since telmisartan is mostly eliminated in the bile. These patients can be expected to have reduced hepatic clearance for telmisartan.</w:t>
      </w:r>
    </w:p>
    <w:p w14:paraId="1F9071A0" w14:textId="77777777" w:rsidR="005404D5" w:rsidRDefault="005404D5">
      <w:pPr>
        <w:widowControl w:val="0"/>
        <w:autoSpaceDE w:val="0"/>
        <w:autoSpaceDN w:val="0"/>
        <w:adjustRightInd w:val="0"/>
        <w:spacing w:line="240" w:lineRule="auto"/>
        <w:rPr>
          <w:szCs w:val="22"/>
        </w:rPr>
      </w:pPr>
    </w:p>
    <w:p w14:paraId="0363CDB6" w14:textId="77777777" w:rsidR="005404D5" w:rsidRDefault="00000000">
      <w:pPr>
        <w:widowControl w:val="0"/>
        <w:autoSpaceDE w:val="0"/>
        <w:autoSpaceDN w:val="0"/>
        <w:adjustRightInd w:val="0"/>
        <w:spacing w:line="240" w:lineRule="auto"/>
        <w:rPr>
          <w:szCs w:val="22"/>
        </w:rPr>
      </w:pPr>
      <w:r>
        <w:rPr>
          <w:szCs w:val="22"/>
        </w:rPr>
        <w:t>In addition, telmisartan/hydrochlorothiazide should be used with caution in patients with impaired hepatic function or progressive liver disease, since minor alterations of fluid and electrolyte balance may precipitate hepatic coma. There is no clinical experience with telmisartan/hydrochlorothiazide in patients with hepatic impairment.</w:t>
      </w:r>
    </w:p>
    <w:p w14:paraId="26D776A4" w14:textId="77777777" w:rsidR="005404D5" w:rsidRDefault="005404D5">
      <w:pPr>
        <w:widowControl w:val="0"/>
        <w:autoSpaceDE w:val="0"/>
        <w:autoSpaceDN w:val="0"/>
        <w:adjustRightInd w:val="0"/>
        <w:spacing w:line="240" w:lineRule="auto"/>
        <w:rPr>
          <w:szCs w:val="22"/>
        </w:rPr>
      </w:pPr>
    </w:p>
    <w:p w14:paraId="32EF3BE8" w14:textId="77777777" w:rsidR="005404D5" w:rsidRDefault="00000000">
      <w:pPr>
        <w:widowControl w:val="0"/>
        <w:autoSpaceDE w:val="0"/>
        <w:autoSpaceDN w:val="0"/>
        <w:adjustRightInd w:val="0"/>
        <w:spacing w:line="240" w:lineRule="auto"/>
        <w:rPr>
          <w:szCs w:val="22"/>
          <w:u w:val="single"/>
        </w:rPr>
      </w:pPr>
      <w:r>
        <w:rPr>
          <w:szCs w:val="22"/>
          <w:u w:val="single"/>
        </w:rPr>
        <w:t>Renovascular hypertension</w:t>
      </w:r>
    </w:p>
    <w:p w14:paraId="1EDA1451" w14:textId="77777777" w:rsidR="005404D5" w:rsidRDefault="00000000">
      <w:pPr>
        <w:widowControl w:val="0"/>
        <w:autoSpaceDE w:val="0"/>
        <w:autoSpaceDN w:val="0"/>
        <w:adjustRightInd w:val="0"/>
        <w:spacing w:line="240" w:lineRule="auto"/>
        <w:rPr>
          <w:szCs w:val="22"/>
        </w:rPr>
      </w:pPr>
      <w:r>
        <w:rPr>
          <w:szCs w:val="22"/>
        </w:rPr>
        <w:t>There is an increased risk of severe hypotension and renal insufficiency when patients with bilateral renal artery stenosis or stenosis of the artery to a single functioning kidney are treated with medicinal products that affect the renin-angiotensin-aldosterone system.</w:t>
      </w:r>
    </w:p>
    <w:p w14:paraId="2F4A2385" w14:textId="77777777" w:rsidR="005404D5" w:rsidRDefault="005404D5">
      <w:pPr>
        <w:widowControl w:val="0"/>
        <w:autoSpaceDE w:val="0"/>
        <w:autoSpaceDN w:val="0"/>
        <w:adjustRightInd w:val="0"/>
        <w:spacing w:line="240" w:lineRule="auto"/>
        <w:rPr>
          <w:szCs w:val="22"/>
        </w:rPr>
      </w:pPr>
    </w:p>
    <w:p w14:paraId="4A4172B8" w14:textId="77777777" w:rsidR="005404D5" w:rsidRDefault="00000000">
      <w:pPr>
        <w:widowControl w:val="0"/>
        <w:autoSpaceDE w:val="0"/>
        <w:autoSpaceDN w:val="0"/>
        <w:adjustRightInd w:val="0"/>
        <w:spacing w:line="240" w:lineRule="auto"/>
        <w:rPr>
          <w:szCs w:val="22"/>
          <w:u w:val="single"/>
        </w:rPr>
      </w:pPr>
      <w:r>
        <w:rPr>
          <w:szCs w:val="22"/>
          <w:u w:val="single"/>
        </w:rPr>
        <w:t>Renal impairment and kidney transplantation</w:t>
      </w:r>
    </w:p>
    <w:p w14:paraId="4BDAC8AC" w14:textId="77777777" w:rsidR="005404D5" w:rsidRDefault="00000000">
      <w:pPr>
        <w:widowControl w:val="0"/>
        <w:autoSpaceDE w:val="0"/>
        <w:autoSpaceDN w:val="0"/>
        <w:adjustRightInd w:val="0"/>
        <w:spacing w:line="240" w:lineRule="auto"/>
        <w:rPr>
          <w:szCs w:val="22"/>
        </w:rPr>
      </w:pPr>
      <w:r>
        <w:rPr>
          <w:szCs w:val="22"/>
        </w:rPr>
        <w:t>Telmisartan/hydrochlorothiazide must not be used in patients with severe renal impairment (creatinine clearance &lt; 30 mL/min) (see section 4.3). There is no experience regarding the administration of telmisartan/hydrochlorothiazide in patients with recent kidney transplantation. Experience with telmisartan/hydrochlorothiazide is modest in the patients with mild to moderate renal impairment, therefore periodic monitoring of potassium, creatinine and uric acid serum levels is recommended. Thiazide diuretic</w:t>
      </w:r>
      <w:r>
        <w:rPr>
          <w:szCs w:val="22"/>
        </w:rPr>
        <w:noBreakHyphen/>
        <w:t>associated azotaemia may occur in patients with impaired renal function.</w:t>
      </w:r>
    </w:p>
    <w:p w14:paraId="2351416F" w14:textId="77777777" w:rsidR="005404D5" w:rsidRDefault="00000000">
      <w:pPr>
        <w:widowControl w:val="0"/>
        <w:autoSpaceDE w:val="0"/>
        <w:autoSpaceDN w:val="0"/>
        <w:adjustRightInd w:val="0"/>
        <w:spacing w:line="240" w:lineRule="auto"/>
        <w:rPr>
          <w:szCs w:val="22"/>
        </w:rPr>
      </w:pPr>
      <w:r>
        <w:rPr>
          <w:szCs w:val="22"/>
        </w:rPr>
        <w:t>Telmisartan is not removed from blood by haemofiltration and is not dialysable.</w:t>
      </w:r>
    </w:p>
    <w:p w14:paraId="7F47F5B8" w14:textId="77777777" w:rsidR="005404D5" w:rsidRDefault="005404D5">
      <w:pPr>
        <w:widowControl w:val="0"/>
        <w:autoSpaceDE w:val="0"/>
        <w:autoSpaceDN w:val="0"/>
        <w:adjustRightInd w:val="0"/>
        <w:spacing w:line="240" w:lineRule="auto"/>
        <w:rPr>
          <w:szCs w:val="22"/>
        </w:rPr>
      </w:pPr>
    </w:p>
    <w:p w14:paraId="06AA8F1B" w14:textId="77777777" w:rsidR="005404D5" w:rsidRDefault="00000000">
      <w:pPr>
        <w:widowControl w:val="0"/>
        <w:autoSpaceDE w:val="0"/>
        <w:autoSpaceDN w:val="0"/>
        <w:adjustRightInd w:val="0"/>
        <w:spacing w:line="240" w:lineRule="auto"/>
        <w:rPr>
          <w:szCs w:val="22"/>
        </w:rPr>
      </w:pPr>
      <w:r>
        <w:rPr>
          <w:szCs w:val="22"/>
          <w:u w:val="single"/>
        </w:rPr>
        <w:t>Volume and/or sodium depleted patients</w:t>
      </w:r>
    </w:p>
    <w:p w14:paraId="5840AAA4" w14:textId="77777777" w:rsidR="005404D5" w:rsidRDefault="00000000">
      <w:pPr>
        <w:widowControl w:val="0"/>
        <w:autoSpaceDE w:val="0"/>
        <w:autoSpaceDN w:val="0"/>
        <w:adjustRightInd w:val="0"/>
        <w:spacing w:line="240" w:lineRule="auto"/>
        <w:rPr>
          <w:szCs w:val="22"/>
        </w:rPr>
      </w:pPr>
      <w:r>
        <w:rPr>
          <w:szCs w:val="22"/>
        </w:rPr>
        <w:t>Symptomatic hypotension, especially after the first dose, may occur in patients who are volume and/or sodium depleted by vigorous diuretic therapy, dietary salt restriction, diarrhoea or vomiting. Such conditions, especially volume and/or sodium depletion, should be corrected before the administration of Tolucombi.</w:t>
      </w:r>
    </w:p>
    <w:p w14:paraId="43DF3962" w14:textId="77777777" w:rsidR="005404D5" w:rsidRDefault="00000000">
      <w:pPr>
        <w:widowControl w:val="0"/>
        <w:autoSpaceDE w:val="0"/>
        <w:autoSpaceDN w:val="0"/>
        <w:adjustRightInd w:val="0"/>
        <w:spacing w:line="240" w:lineRule="auto"/>
        <w:rPr>
          <w:szCs w:val="22"/>
        </w:rPr>
      </w:pPr>
      <w:r>
        <w:rPr>
          <w:szCs w:val="22"/>
        </w:rPr>
        <w:t>Isolated cases of hyponatraemia accompanied by neurological symptoms (nausea, progressive disorientation, apathy) have been observed with the use of hydrochlorothiazide.</w:t>
      </w:r>
    </w:p>
    <w:p w14:paraId="65A93C57" w14:textId="77777777" w:rsidR="005404D5" w:rsidRDefault="005404D5">
      <w:pPr>
        <w:widowControl w:val="0"/>
        <w:autoSpaceDE w:val="0"/>
        <w:autoSpaceDN w:val="0"/>
        <w:adjustRightInd w:val="0"/>
        <w:spacing w:line="240" w:lineRule="auto"/>
        <w:rPr>
          <w:szCs w:val="22"/>
        </w:rPr>
      </w:pPr>
    </w:p>
    <w:p w14:paraId="287CCA58" w14:textId="77777777" w:rsidR="005404D5" w:rsidRDefault="00000000">
      <w:pPr>
        <w:widowControl w:val="0"/>
        <w:autoSpaceDE w:val="0"/>
        <w:autoSpaceDN w:val="0"/>
        <w:adjustRightInd w:val="0"/>
        <w:spacing w:line="240" w:lineRule="auto"/>
        <w:rPr>
          <w:szCs w:val="22"/>
          <w:u w:val="single"/>
        </w:rPr>
      </w:pPr>
      <w:r>
        <w:rPr>
          <w:szCs w:val="22"/>
          <w:u w:val="single"/>
        </w:rPr>
        <w:t>Dual blockade of the renin-angiotensin-aldosterone system (RAAS)</w:t>
      </w:r>
    </w:p>
    <w:p w14:paraId="566B6BA8" w14:textId="77777777" w:rsidR="005404D5" w:rsidRDefault="00000000">
      <w:pPr>
        <w:widowControl w:val="0"/>
        <w:autoSpaceDE w:val="0"/>
        <w:autoSpaceDN w:val="0"/>
        <w:adjustRightInd w:val="0"/>
        <w:spacing w:line="240" w:lineRule="auto"/>
        <w:rPr>
          <w:szCs w:val="22"/>
        </w:rPr>
      </w:pPr>
      <w:r>
        <w:rPr>
          <w:szCs w:val="22"/>
        </w:rPr>
        <w:t xml:space="preserve">There is evidence that the concomitant use of ACE-inhibitors, angiotensin II receptor </w:t>
      </w:r>
      <w:r>
        <w:rPr>
          <w:bCs/>
          <w:szCs w:val="22"/>
        </w:rPr>
        <w:t xml:space="preserve">blockers </w:t>
      </w:r>
      <w:r>
        <w:rPr>
          <w:szCs w:val="22"/>
        </w:rPr>
        <w:t xml:space="preserve">or aliskiren increases the risk of hypotension, hyperkalaemia and decreased renal function (including acute renal failure). Dual blockade of RAAS through the combined use of ACE-inhibitors, angiotensin II receptor </w:t>
      </w:r>
      <w:r>
        <w:rPr>
          <w:bCs/>
          <w:szCs w:val="22"/>
        </w:rPr>
        <w:t xml:space="preserve">blockers </w:t>
      </w:r>
      <w:r>
        <w:rPr>
          <w:szCs w:val="22"/>
        </w:rPr>
        <w:t>or aliskiren is therefore not recommended (see sections 4.5 and 5.1).</w:t>
      </w:r>
    </w:p>
    <w:p w14:paraId="720DF621" w14:textId="77777777" w:rsidR="005404D5" w:rsidRDefault="00000000">
      <w:pPr>
        <w:widowControl w:val="0"/>
        <w:autoSpaceDE w:val="0"/>
        <w:autoSpaceDN w:val="0"/>
        <w:adjustRightInd w:val="0"/>
        <w:spacing w:line="240" w:lineRule="auto"/>
        <w:rPr>
          <w:szCs w:val="22"/>
        </w:rPr>
      </w:pPr>
      <w:r>
        <w:rPr>
          <w:szCs w:val="22"/>
        </w:rPr>
        <w:t>If dual blockade therapy is considered absolutely necessary, this should only occur under specialist supervision and subject to frequent close monitoring of renal function, electrolytes and blood pressure.</w:t>
      </w:r>
    </w:p>
    <w:p w14:paraId="1CA8319F" w14:textId="77777777" w:rsidR="005404D5" w:rsidRDefault="00000000">
      <w:pPr>
        <w:widowControl w:val="0"/>
        <w:autoSpaceDE w:val="0"/>
        <w:autoSpaceDN w:val="0"/>
        <w:adjustRightInd w:val="0"/>
        <w:spacing w:line="240" w:lineRule="auto"/>
        <w:rPr>
          <w:szCs w:val="22"/>
        </w:rPr>
      </w:pPr>
      <w:r>
        <w:rPr>
          <w:szCs w:val="22"/>
        </w:rPr>
        <w:t xml:space="preserve">ACE-inhibitors and angiotensin II receptor blockers </w:t>
      </w:r>
      <w:r>
        <w:rPr>
          <w:bCs/>
          <w:szCs w:val="22"/>
        </w:rPr>
        <w:t>should not be used</w:t>
      </w:r>
      <w:r>
        <w:rPr>
          <w:szCs w:val="22"/>
        </w:rPr>
        <w:t xml:space="preserve"> concomitantly in patients with diabetic nephropathy</w:t>
      </w:r>
      <w:r>
        <w:rPr>
          <w:i/>
          <w:szCs w:val="22"/>
        </w:rPr>
        <w:t>.</w:t>
      </w:r>
    </w:p>
    <w:p w14:paraId="7B846E4F" w14:textId="77777777" w:rsidR="005404D5" w:rsidRDefault="005404D5">
      <w:pPr>
        <w:widowControl w:val="0"/>
        <w:autoSpaceDE w:val="0"/>
        <w:autoSpaceDN w:val="0"/>
        <w:adjustRightInd w:val="0"/>
        <w:spacing w:line="240" w:lineRule="auto"/>
        <w:rPr>
          <w:szCs w:val="22"/>
        </w:rPr>
      </w:pPr>
    </w:p>
    <w:p w14:paraId="2288CCD4" w14:textId="77777777" w:rsidR="005404D5" w:rsidRDefault="00000000">
      <w:pPr>
        <w:widowControl w:val="0"/>
        <w:autoSpaceDE w:val="0"/>
        <w:autoSpaceDN w:val="0"/>
        <w:adjustRightInd w:val="0"/>
        <w:spacing w:line="240" w:lineRule="auto"/>
        <w:rPr>
          <w:szCs w:val="22"/>
        </w:rPr>
      </w:pPr>
      <w:r>
        <w:rPr>
          <w:szCs w:val="22"/>
          <w:u w:val="single"/>
        </w:rPr>
        <w:t>Other conditions with stimulation of the renin-angiotensin-aldosterone system</w:t>
      </w:r>
    </w:p>
    <w:p w14:paraId="7526ABDE" w14:textId="77777777" w:rsidR="005404D5" w:rsidRDefault="00000000">
      <w:pPr>
        <w:widowControl w:val="0"/>
        <w:autoSpaceDE w:val="0"/>
        <w:autoSpaceDN w:val="0"/>
        <w:adjustRightInd w:val="0"/>
        <w:spacing w:line="240" w:lineRule="auto"/>
        <w:rPr>
          <w:szCs w:val="22"/>
        </w:rPr>
      </w:pPr>
      <w:r>
        <w:rPr>
          <w:szCs w:val="22"/>
        </w:rPr>
        <w:t>In patients whose vascular tone and renal function depend predominantly on the activity of the renin</w:t>
      </w:r>
      <w:r>
        <w:rPr>
          <w:szCs w:val="22"/>
        </w:rPr>
        <w:noBreakHyphen/>
        <w:t>angiotensin</w:t>
      </w:r>
      <w:r>
        <w:rPr>
          <w:szCs w:val="22"/>
        </w:rPr>
        <w:noBreakHyphen/>
        <w:t>aldosterone system (e.g. patients with severe congestive heart failure or underlying renal disease, including renal artery stenosis), treatment with medicinal products that affect this system has been associated with acute hypotension, hyperazotaemia, oliguria, or rarely acute renal failure (see section 4.8).</w:t>
      </w:r>
    </w:p>
    <w:p w14:paraId="679C4F18" w14:textId="77777777" w:rsidR="005404D5" w:rsidRDefault="005404D5">
      <w:pPr>
        <w:widowControl w:val="0"/>
        <w:autoSpaceDE w:val="0"/>
        <w:autoSpaceDN w:val="0"/>
        <w:adjustRightInd w:val="0"/>
        <w:spacing w:line="240" w:lineRule="auto"/>
        <w:rPr>
          <w:szCs w:val="22"/>
        </w:rPr>
      </w:pPr>
    </w:p>
    <w:p w14:paraId="729337D6" w14:textId="77777777" w:rsidR="005404D5" w:rsidRDefault="00000000">
      <w:pPr>
        <w:widowControl w:val="0"/>
        <w:autoSpaceDE w:val="0"/>
        <w:autoSpaceDN w:val="0"/>
        <w:adjustRightInd w:val="0"/>
        <w:spacing w:line="240" w:lineRule="auto"/>
        <w:rPr>
          <w:szCs w:val="22"/>
        </w:rPr>
      </w:pPr>
      <w:r>
        <w:rPr>
          <w:szCs w:val="22"/>
          <w:u w:val="single"/>
        </w:rPr>
        <w:t>Primary aldosteronism</w:t>
      </w:r>
    </w:p>
    <w:p w14:paraId="14D21112" w14:textId="77777777" w:rsidR="005404D5" w:rsidRDefault="00000000">
      <w:pPr>
        <w:widowControl w:val="0"/>
        <w:autoSpaceDE w:val="0"/>
        <w:autoSpaceDN w:val="0"/>
        <w:adjustRightInd w:val="0"/>
        <w:spacing w:line="240" w:lineRule="auto"/>
        <w:rPr>
          <w:szCs w:val="22"/>
        </w:rPr>
      </w:pPr>
      <w:r>
        <w:rPr>
          <w:szCs w:val="22"/>
        </w:rPr>
        <w:t>Patients with primary aldosteronism generally will not respond to antihypertensive medicinal products acting through inhibition of the renin-angiotensin system. Therefore, the use of telmisartan/hydrochlorothiazide is not recommended.</w:t>
      </w:r>
    </w:p>
    <w:p w14:paraId="59E58A9F" w14:textId="77777777" w:rsidR="005404D5" w:rsidRDefault="005404D5">
      <w:pPr>
        <w:widowControl w:val="0"/>
        <w:autoSpaceDE w:val="0"/>
        <w:autoSpaceDN w:val="0"/>
        <w:adjustRightInd w:val="0"/>
        <w:spacing w:line="240" w:lineRule="auto"/>
        <w:rPr>
          <w:szCs w:val="22"/>
        </w:rPr>
      </w:pPr>
    </w:p>
    <w:p w14:paraId="5603E09C" w14:textId="77777777" w:rsidR="005404D5" w:rsidRDefault="00000000">
      <w:pPr>
        <w:widowControl w:val="0"/>
        <w:autoSpaceDE w:val="0"/>
        <w:autoSpaceDN w:val="0"/>
        <w:adjustRightInd w:val="0"/>
        <w:spacing w:line="240" w:lineRule="auto"/>
        <w:rPr>
          <w:szCs w:val="22"/>
        </w:rPr>
      </w:pPr>
      <w:r>
        <w:rPr>
          <w:szCs w:val="22"/>
          <w:u w:val="single"/>
        </w:rPr>
        <w:t>Aortic and mitral valve stenosis, obstructive hypertrophic cardiomyopathy</w:t>
      </w:r>
    </w:p>
    <w:p w14:paraId="6DCC9B42" w14:textId="77777777" w:rsidR="005404D5" w:rsidRDefault="00000000">
      <w:pPr>
        <w:widowControl w:val="0"/>
        <w:autoSpaceDE w:val="0"/>
        <w:autoSpaceDN w:val="0"/>
        <w:adjustRightInd w:val="0"/>
        <w:spacing w:line="240" w:lineRule="auto"/>
        <w:rPr>
          <w:szCs w:val="22"/>
        </w:rPr>
      </w:pPr>
      <w:r>
        <w:rPr>
          <w:szCs w:val="22"/>
        </w:rPr>
        <w:t>As with other vasodilators, special caution is indicated in patients suffering from aortic or mitral stenosis, or obstructive hypertrophic cardiomyopathy.</w:t>
      </w:r>
    </w:p>
    <w:p w14:paraId="5D6D23F8" w14:textId="77777777" w:rsidR="005404D5" w:rsidRDefault="005404D5">
      <w:pPr>
        <w:widowControl w:val="0"/>
        <w:autoSpaceDE w:val="0"/>
        <w:autoSpaceDN w:val="0"/>
        <w:adjustRightInd w:val="0"/>
        <w:spacing w:line="240" w:lineRule="auto"/>
        <w:rPr>
          <w:szCs w:val="22"/>
        </w:rPr>
      </w:pPr>
    </w:p>
    <w:p w14:paraId="3F09B7A3" w14:textId="77777777" w:rsidR="005404D5" w:rsidRDefault="00000000">
      <w:pPr>
        <w:widowControl w:val="0"/>
        <w:autoSpaceDE w:val="0"/>
        <w:autoSpaceDN w:val="0"/>
        <w:adjustRightInd w:val="0"/>
        <w:spacing w:line="240" w:lineRule="auto"/>
        <w:rPr>
          <w:szCs w:val="22"/>
          <w:u w:val="single"/>
        </w:rPr>
      </w:pPr>
      <w:r>
        <w:rPr>
          <w:szCs w:val="22"/>
          <w:u w:val="single"/>
        </w:rPr>
        <w:t>Metabolic and endocrine effects</w:t>
      </w:r>
    </w:p>
    <w:p w14:paraId="72D6BA2F" w14:textId="77777777" w:rsidR="005404D5" w:rsidRDefault="00000000">
      <w:pPr>
        <w:widowControl w:val="0"/>
        <w:tabs>
          <w:tab w:val="clear" w:pos="567"/>
        </w:tabs>
        <w:autoSpaceDE w:val="0"/>
        <w:autoSpaceDN w:val="0"/>
        <w:adjustRightInd w:val="0"/>
        <w:spacing w:line="240" w:lineRule="auto"/>
        <w:rPr>
          <w:szCs w:val="22"/>
        </w:rPr>
      </w:pPr>
      <w:r>
        <w:rPr>
          <w:szCs w:val="22"/>
        </w:rPr>
        <w:t>Thiazide therapy may impair glucose tolerance, whereas hypoglycaemia may occur in diabetic patients under insulin or antidiabetic therapy and telmisartan treatment. Therefore, in these patients blood glucose monitoring should be considered; a dose adjustment of insulin or antidiabetics may be required, when indicated. Latent diabetes mellitus may become manifest during thiazide therapy.</w:t>
      </w:r>
    </w:p>
    <w:p w14:paraId="32B19257" w14:textId="77777777" w:rsidR="005404D5" w:rsidRDefault="005404D5">
      <w:pPr>
        <w:widowControl w:val="0"/>
        <w:autoSpaceDE w:val="0"/>
        <w:autoSpaceDN w:val="0"/>
        <w:adjustRightInd w:val="0"/>
        <w:spacing w:line="240" w:lineRule="auto"/>
        <w:rPr>
          <w:szCs w:val="22"/>
        </w:rPr>
      </w:pPr>
    </w:p>
    <w:p w14:paraId="6147D16B" w14:textId="77777777" w:rsidR="005404D5" w:rsidRDefault="00000000">
      <w:pPr>
        <w:widowControl w:val="0"/>
        <w:autoSpaceDE w:val="0"/>
        <w:autoSpaceDN w:val="0"/>
        <w:adjustRightInd w:val="0"/>
        <w:spacing w:line="240" w:lineRule="auto"/>
        <w:rPr>
          <w:szCs w:val="22"/>
        </w:rPr>
      </w:pPr>
      <w:r>
        <w:rPr>
          <w:szCs w:val="22"/>
        </w:rPr>
        <w:t>An increase in cholesterol and triglyceride levels has been associated with thiazide diuretic therapy; however, at the 12.5 mg dose contained in the medicinal product, minimal or no effects were reported. Hyperuricaemia may occur or frank gout may be precipitated in some patients receiving thiazide therapy.</w:t>
      </w:r>
    </w:p>
    <w:p w14:paraId="1B39F075" w14:textId="77777777" w:rsidR="005404D5" w:rsidRDefault="005404D5">
      <w:pPr>
        <w:widowControl w:val="0"/>
        <w:autoSpaceDE w:val="0"/>
        <w:autoSpaceDN w:val="0"/>
        <w:adjustRightInd w:val="0"/>
        <w:spacing w:line="240" w:lineRule="auto"/>
        <w:rPr>
          <w:szCs w:val="22"/>
        </w:rPr>
      </w:pPr>
    </w:p>
    <w:p w14:paraId="18CA7247" w14:textId="77777777" w:rsidR="005404D5" w:rsidRDefault="00000000">
      <w:pPr>
        <w:widowControl w:val="0"/>
        <w:autoSpaceDE w:val="0"/>
        <w:autoSpaceDN w:val="0"/>
        <w:adjustRightInd w:val="0"/>
        <w:spacing w:line="240" w:lineRule="auto"/>
        <w:rPr>
          <w:szCs w:val="22"/>
        </w:rPr>
      </w:pPr>
      <w:r>
        <w:rPr>
          <w:szCs w:val="22"/>
          <w:u w:val="single"/>
        </w:rPr>
        <w:t>Electrolyte imbalance</w:t>
      </w:r>
    </w:p>
    <w:p w14:paraId="298EC2FE" w14:textId="77777777" w:rsidR="005404D5" w:rsidRDefault="00000000">
      <w:pPr>
        <w:widowControl w:val="0"/>
        <w:autoSpaceDE w:val="0"/>
        <w:autoSpaceDN w:val="0"/>
        <w:adjustRightInd w:val="0"/>
        <w:spacing w:line="240" w:lineRule="auto"/>
        <w:rPr>
          <w:szCs w:val="22"/>
        </w:rPr>
      </w:pPr>
      <w:r>
        <w:rPr>
          <w:szCs w:val="22"/>
        </w:rPr>
        <w:t>As for any patient receiving diuretic therapy, periodic determination of serum electrolytes should be performed at appropriate intervals.</w:t>
      </w:r>
    </w:p>
    <w:p w14:paraId="64DB62C3" w14:textId="77777777" w:rsidR="005404D5" w:rsidRDefault="00000000">
      <w:pPr>
        <w:widowControl w:val="0"/>
        <w:autoSpaceDE w:val="0"/>
        <w:autoSpaceDN w:val="0"/>
        <w:adjustRightInd w:val="0"/>
        <w:spacing w:line="240" w:lineRule="auto"/>
        <w:rPr>
          <w:szCs w:val="22"/>
        </w:rPr>
      </w:pPr>
      <w:r>
        <w:rPr>
          <w:szCs w:val="22"/>
        </w:rPr>
        <w:t>Thiazides, including hydrochlorothiazide, can cause fluid or electrolyte imbalance (including hypokalaemia, hyponatraemia and hypochloraemic alkalosis). Warning signs of fluid or electrolyte imbalance are dryness of mouth, thirst, asthenia, lethargy, drowsiness, restlessness, muscle pain or cramps, muscular fatigue, hypotension, oliguria, tachycardia, and gastrointestinal disturbances such as nausea or vomiting (see section 4.8).</w:t>
      </w:r>
    </w:p>
    <w:p w14:paraId="4F68C089" w14:textId="77777777" w:rsidR="005404D5" w:rsidRDefault="005404D5">
      <w:pPr>
        <w:widowControl w:val="0"/>
        <w:autoSpaceDE w:val="0"/>
        <w:autoSpaceDN w:val="0"/>
        <w:adjustRightInd w:val="0"/>
        <w:spacing w:line="240" w:lineRule="auto"/>
        <w:rPr>
          <w:szCs w:val="22"/>
        </w:rPr>
      </w:pPr>
    </w:p>
    <w:p w14:paraId="00AF1E9E" w14:textId="77777777" w:rsidR="005404D5" w:rsidRDefault="00000000">
      <w:pPr>
        <w:pStyle w:val="Odstavekseznama"/>
        <w:widowControl w:val="0"/>
        <w:numPr>
          <w:ilvl w:val="0"/>
          <w:numId w:val="8"/>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Hypokalaemia</w:t>
      </w:r>
    </w:p>
    <w:p w14:paraId="59363484" w14:textId="77777777" w:rsidR="005404D5" w:rsidRDefault="00000000">
      <w:pPr>
        <w:widowControl w:val="0"/>
        <w:autoSpaceDE w:val="0"/>
        <w:autoSpaceDN w:val="0"/>
        <w:adjustRightInd w:val="0"/>
        <w:spacing w:line="240" w:lineRule="auto"/>
        <w:rPr>
          <w:szCs w:val="22"/>
        </w:rPr>
      </w:pPr>
      <w:r>
        <w:rPr>
          <w:szCs w:val="22"/>
        </w:rPr>
        <w:t>Although hypokalaemia may develop with the use of thiazide diuretics, concurrent therapy with telmisartan may reduce diuretic-induced hypokalaemia. The risk of hypokalaemia is greater in patients with cirrhosis of liver, in patients experiencing brisk diuresis, in patients who are receiving inadequate oral intake of electrolytes and in patients receiving concomitant therapy with corticosteroids or Adrenocorticotropic hormone (ACTH) (see section 4.5).</w:t>
      </w:r>
    </w:p>
    <w:p w14:paraId="0F8990BC" w14:textId="77777777" w:rsidR="005404D5" w:rsidRDefault="005404D5">
      <w:pPr>
        <w:widowControl w:val="0"/>
        <w:autoSpaceDE w:val="0"/>
        <w:autoSpaceDN w:val="0"/>
        <w:adjustRightInd w:val="0"/>
        <w:spacing w:line="240" w:lineRule="auto"/>
        <w:rPr>
          <w:szCs w:val="22"/>
        </w:rPr>
      </w:pPr>
    </w:p>
    <w:p w14:paraId="2B824701" w14:textId="77777777" w:rsidR="005404D5" w:rsidRDefault="00000000">
      <w:pPr>
        <w:pStyle w:val="Odstavekseznama"/>
        <w:widowControl w:val="0"/>
        <w:numPr>
          <w:ilvl w:val="0"/>
          <w:numId w:val="8"/>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Hyperkalaemia</w:t>
      </w:r>
    </w:p>
    <w:p w14:paraId="3FEAA883" w14:textId="77777777" w:rsidR="005404D5" w:rsidRDefault="00000000">
      <w:pPr>
        <w:widowControl w:val="0"/>
        <w:autoSpaceDE w:val="0"/>
        <w:autoSpaceDN w:val="0"/>
        <w:adjustRightInd w:val="0"/>
        <w:spacing w:line="240" w:lineRule="auto"/>
        <w:rPr>
          <w:szCs w:val="22"/>
        </w:rPr>
      </w:pPr>
      <w:r>
        <w:rPr>
          <w:szCs w:val="22"/>
        </w:rPr>
        <w:t>Conversely, due to the antagonism of the angiotensin II (AT1) receptors by the telmisartan component of the medicinal product, hyperkalaemia might occur. Although clinically significant hyperkalaemia has not been documented with telmisartan/hydrochlorothiazide, risk factors for the development of hyperkalaemia include renal insufficiency and/or heart failure, and diabetes mellitus. Potassium-sparing diuretics, potassium supplements or potassium-containing salt substitutes should be co-administered cautiously with telmisartan/hydrochlorothiazide (see section 4.5).</w:t>
      </w:r>
    </w:p>
    <w:p w14:paraId="284F7771" w14:textId="77777777" w:rsidR="005404D5" w:rsidRDefault="005404D5">
      <w:pPr>
        <w:widowControl w:val="0"/>
        <w:autoSpaceDE w:val="0"/>
        <w:autoSpaceDN w:val="0"/>
        <w:adjustRightInd w:val="0"/>
        <w:spacing w:line="240" w:lineRule="auto"/>
        <w:rPr>
          <w:szCs w:val="22"/>
        </w:rPr>
      </w:pPr>
    </w:p>
    <w:p w14:paraId="0BA5F954" w14:textId="77777777" w:rsidR="005404D5" w:rsidRDefault="00000000">
      <w:pPr>
        <w:pStyle w:val="Odstavekseznama"/>
        <w:widowControl w:val="0"/>
        <w:numPr>
          <w:ilvl w:val="0"/>
          <w:numId w:val="8"/>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Hypochloraemic alkalosis</w:t>
      </w:r>
    </w:p>
    <w:p w14:paraId="795AC5BB" w14:textId="77777777" w:rsidR="005404D5" w:rsidRDefault="00000000">
      <w:pPr>
        <w:widowControl w:val="0"/>
        <w:autoSpaceDE w:val="0"/>
        <w:autoSpaceDN w:val="0"/>
        <w:adjustRightInd w:val="0"/>
        <w:spacing w:line="240" w:lineRule="auto"/>
        <w:rPr>
          <w:szCs w:val="22"/>
        </w:rPr>
      </w:pPr>
      <w:r>
        <w:rPr>
          <w:szCs w:val="22"/>
        </w:rPr>
        <w:t>Chloride deficit is generally mild and usually does not require treatment.</w:t>
      </w:r>
    </w:p>
    <w:p w14:paraId="2A609C4F" w14:textId="77777777" w:rsidR="005404D5" w:rsidRDefault="005404D5">
      <w:pPr>
        <w:widowControl w:val="0"/>
        <w:autoSpaceDE w:val="0"/>
        <w:autoSpaceDN w:val="0"/>
        <w:adjustRightInd w:val="0"/>
        <w:spacing w:line="240" w:lineRule="auto"/>
        <w:rPr>
          <w:szCs w:val="22"/>
        </w:rPr>
      </w:pPr>
    </w:p>
    <w:p w14:paraId="57594276" w14:textId="77777777" w:rsidR="005404D5" w:rsidRDefault="00000000">
      <w:pPr>
        <w:pStyle w:val="Odstavekseznama"/>
        <w:widowControl w:val="0"/>
        <w:numPr>
          <w:ilvl w:val="0"/>
          <w:numId w:val="8"/>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Hypercalcaemia</w:t>
      </w:r>
    </w:p>
    <w:p w14:paraId="165798D0" w14:textId="77777777" w:rsidR="005404D5" w:rsidRDefault="00000000">
      <w:pPr>
        <w:widowControl w:val="0"/>
        <w:autoSpaceDE w:val="0"/>
        <w:autoSpaceDN w:val="0"/>
        <w:adjustRightInd w:val="0"/>
        <w:spacing w:line="240" w:lineRule="auto"/>
        <w:rPr>
          <w:szCs w:val="22"/>
        </w:rPr>
      </w:pPr>
      <w:r>
        <w:rPr>
          <w:szCs w:val="22"/>
        </w:rPr>
        <w:t>Thiazides may decrease urinary calcium excretion and cause an intermittent and slight elevation of serum calcium in the absence of known disorders of calcium metabolism. Marked hypercalcaemia may be evidence of hidden hyperparathyroidism. Thiazides should be discontinued before carrying out tests for parathyroid function.</w:t>
      </w:r>
    </w:p>
    <w:p w14:paraId="398E2546" w14:textId="77777777" w:rsidR="005404D5" w:rsidRDefault="005404D5">
      <w:pPr>
        <w:widowControl w:val="0"/>
        <w:autoSpaceDE w:val="0"/>
        <w:autoSpaceDN w:val="0"/>
        <w:adjustRightInd w:val="0"/>
        <w:spacing w:line="240" w:lineRule="auto"/>
        <w:rPr>
          <w:szCs w:val="22"/>
        </w:rPr>
      </w:pPr>
    </w:p>
    <w:p w14:paraId="1D38D3BC" w14:textId="77777777" w:rsidR="005404D5" w:rsidRDefault="00000000">
      <w:pPr>
        <w:pStyle w:val="Odstavekseznama"/>
        <w:widowControl w:val="0"/>
        <w:numPr>
          <w:ilvl w:val="0"/>
          <w:numId w:val="8"/>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Hypomagnesaemia</w:t>
      </w:r>
    </w:p>
    <w:p w14:paraId="281F9CF4" w14:textId="77777777" w:rsidR="005404D5" w:rsidRDefault="00000000">
      <w:pPr>
        <w:widowControl w:val="0"/>
        <w:autoSpaceDE w:val="0"/>
        <w:autoSpaceDN w:val="0"/>
        <w:adjustRightInd w:val="0"/>
        <w:spacing w:line="240" w:lineRule="auto"/>
        <w:rPr>
          <w:szCs w:val="22"/>
        </w:rPr>
      </w:pPr>
      <w:r>
        <w:rPr>
          <w:szCs w:val="22"/>
        </w:rPr>
        <w:t>Thiazides have been shown to increase the urinary excretion of magnesium, which may result in hypomagnesaemia (see section 4.5).</w:t>
      </w:r>
    </w:p>
    <w:p w14:paraId="5FD50552" w14:textId="77777777" w:rsidR="005404D5" w:rsidRDefault="005404D5">
      <w:pPr>
        <w:widowControl w:val="0"/>
        <w:autoSpaceDE w:val="0"/>
        <w:autoSpaceDN w:val="0"/>
        <w:adjustRightInd w:val="0"/>
        <w:spacing w:line="240" w:lineRule="auto"/>
        <w:rPr>
          <w:szCs w:val="22"/>
        </w:rPr>
      </w:pPr>
    </w:p>
    <w:p w14:paraId="0A39FBFA" w14:textId="77777777" w:rsidR="005404D5" w:rsidRDefault="00000000">
      <w:pPr>
        <w:widowControl w:val="0"/>
        <w:autoSpaceDE w:val="0"/>
        <w:autoSpaceDN w:val="0"/>
        <w:adjustRightInd w:val="0"/>
        <w:spacing w:line="240" w:lineRule="auto"/>
        <w:rPr>
          <w:szCs w:val="22"/>
          <w:u w:val="single"/>
        </w:rPr>
      </w:pPr>
      <w:ins w:id="28" w:author="MT" w:date="2025-07-07T11:10:00Z">
        <w:r>
          <w:rPr>
            <w:szCs w:val="22"/>
            <w:u w:val="single"/>
          </w:rPr>
          <w:t>S</w:t>
        </w:r>
      </w:ins>
      <w:del w:id="29" w:author="MT" w:date="2025-07-07T11:10:00Z">
        <w:r>
          <w:rPr>
            <w:szCs w:val="22"/>
            <w:u w:val="single"/>
          </w:rPr>
          <w:delText>Lactose, sorbitol and s</w:delText>
        </w:r>
      </w:del>
      <w:r>
        <w:rPr>
          <w:szCs w:val="22"/>
          <w:u w:val="single"/>
        </w:rPr>
        <w:t>odium</w:t>
      </w:r>
    </w:p>
    <w:p w14:paraId="6D84497C" w14:textId="77777777" w:rsidR="005404D5" w:rsidRDefault="00000000">
      <w:pPr>
        <w:widowControl w:val="0"/>
        <w:autoSpaceDE w:val="0"/>
        <w:autoSpaceDN w:val="0"/>
        <w:adjustRightInd w:val="0"/>
        <w:spacing w:line="240" w:lineRule="auto"/>
        <w:rPr>
          <w:del w:id="30" w:author="MT" w:date="2025-07-07T11:10:00Z"/>
          <w:szCs w:val="22"/>
        </w:rPr>
      </w:pPr>
      <w:del w:id="31" w:author="MT" w:date="2025-07-07T11:10:00Z">
        <w:r>
          <w:rPr>
            <w:szCs w:val="22"/>
          </w:rPr>
          <w:delText>This medicinal product contains lactose. Patients with rare hereditary problems of galactose intolerance, total lactase deficiency or glucose-galactose malabsorption should not take this medicine.</w:delText>
        </w:r>
      </w:del>
    </w:p>
    <w:p w14:paraId="07040593" w14:textId="77777777" w:rsidR="005404D5" w:rsidRDefault="005404D5">
      <w:pPr>
        <w:widowControl w:val="0"/>
        <w:tabs>
          <w:tab w:val="clear" w:pos="567"/>
        </w:tabs>
        <w:autoSpaceDE w:val="0"/>
        <w:autoSpaceDN w:val="0"/>
        <w:adjustRightInd w:val="0"/>
        <w:spacing w:line="240" w:lineRule="auto"/>
        <w:rPr>
          <w:del w:id="32" w:author="MT" w:date="2025-07-07T11:10:00Z"/>
          <w:szCs w:val="22"/>
        </w:rPr>
      </w:pPr>
    </w:p>
    <w:p w14:paraId="40567EB1" w14:textId="77777777" w:rsidR="005404D5" w:rsidRDefault="00000000">
      <w:pPr>
        <w:widowControl w:val="0"/>
        <w:tabs>
          <w:tab w:val="clear" w:pos="567"/>
        </w:tabs>
        <w:spacing w:line="240" w:lineRule="auto"/>
        <w:rPr>
          <w:del w:id="33" w:author="MT" w:date="2025-07-07T11:10:00Z"/>
          <w:i/>
          <w:noProof/>
          <w:szCs w:val="22"/>
        </w:rPr>
      </w:pPr>
      <w:del w:id="34" w:author="MT" w:date="2025-07-07T11:10:00Z">
        <w:r>
          <w:rPr>
            <w:noProof/>
            <w:szCs w:val="22"/>
          </w:rPr>
          <w:delText>Tolucombi 40 mg/12.5 mg</w:delText>
        </w:r>
        <w:r>
          <w:rPr>
            <w:spacing w:val="-1"/>
            <w:szCs w:val="22"/>
          </w:rPr>
          <w:delText xml:space="preserve"> </w:delText>
        </w:r>
        <w:r>
          <w:rPr>
            <w:szCs w:val="22"/>
          </w:rPr>
          <w:delText xml:space="preserve">contains 147.04 mg sorbitol </w:delText>
        </w:r>
        <w:r>
          <w:rPr>
            <w:spacing w:val="-1"/>
            <w:szCs w:val="22"/>
          </w:rPr>
          <w:delText>in</w:delText>
        </w:r>
        <w:r>
          <w:rPr>
            <w:szCs w:val="22"/>
          </w:rPr>
          <w:delText xml:space="preserve"> each </w:delText>
        </w:r>
        <w:r>
          <w:rPr>
            <w:spacing w:val="-1"/>
            <w:szCs w:val="22"/>
          </w:rPr>
          <w:delText>tablet,</w:delText>
        </w:r>
        <w:r>
          <w:rPr>
            <w:szCs w:val="22"/>
          </w:rPr>
          <w:delText xml:space="preserve"> which is equivalent</w:delText>
        </w:r>
        <w:r>
          <w:rPr>
            <w:spacing w:val="24"/>
            <w:szCs w:val="22"/>
          </w:rPr>
          <w:delText xml:space="preserve"> </w:delText>
        </w:r>
        <w:r>
          <w:rPr>
            <w:szCs w:val="22"/>
          </w:rPr>
          <w:delText>to 5 mg/kg/day, if the body weight is 29.8 kg. The additive effect of concomitantly administered products containing sorbitol (or fructose) and dietary intake of sorbitol (or fructose) should be taken into account. The content of sorbitol in medicinal products for oral use may affect the bioavailability of other medicinal products for oral use administered concomitantly.</w:delText>
        </w:r>
      </w:del>
    </w:p>
    <w:p w14:paraId="51471F2C" w14:textId="77777777" w:rsidR="005404D5" w:rsidRDefault="005404D5">
      <w:pPr>
        <w:widowControl w:val="0"/>
        <w:tabs>
          <w:tab w:val="clear" w:pos="567"/>
        </w:tabs>
        <w:spacing w:line="240" w:lineRule="auto"/>
        <w:rPr>
          <w:del w:id="35" w:author="MT" w:date="2025-07-07T11:10:00Z"/>
          <w:noProof/>
          <w:szCs w:val="22"/>
        </w:rPr>
      </w:pPr>
    </w:p>
    <w:p w14:paraId="3083B0C7" w14:textId="77777777" w:rsidR="005404D5" w:rsidRDefault="00000000">
      <w:pPr>
        <w:widowControl w:val="0"/>
        <w:tabs>
          <w:tab w:val="clear" w:pos="567"/>
        </w:tabs>
        <w:spacing w:line="240" w:lineRule="auto"/>
        <w:rPr>
          <w:del w:id="36" w:author="MT" w:date="2025-07-07T11:10:00Z"/>
          <w:i/>
          <w:noProof/>
          <w:szCs w:val="22"/>
        </w:rPr>
      </w:pPr>
      <w:del w:id="37" w:author="MT" w:date="2025-07-07T11:10:00Z">
        <w:r>
          <w:rPr>
            <w:noProof/>
            <w:szCs w:val="22"/>
          </w:rPr>
          <w:delText>Tolucombi 80 mg/12.5 mg</w:delText>
        </w:r>
        <w:r>
          <w:rPr>
            <w:i/>
            <w:noProof/>
            <w:szCs w:val="22"/>
          </w:rPr>
          <w:delText xml:space="preserve"> </w:delText>
        </w:r>
        <w:r>
          <w:rPr>
            <w:szCs w:val="22"/>
          </w:rPr>
          <w:delText>contains 294.08 mg sorbitol in each tablet, which is equivalent</w:delText>
        </w:r>
        <w:r>
          <w:rPr>
            <w:spacing w:val="24"/>
            <w:szCs w:val="22"/>
          </w:rPr>
          <w:delText xml:space="preserve"> </w:delText>
        </w:r>
        <w:r>
          <w:rPr>
            <w:szCs w:val="22"/>
          </w:rPr>
          <w:delText>to 5 mg/kg/day, if the body weight is 58.8 kg. The additive effect of concomitantly administered products containing sorbitol (or fructose) and dietary intake of sorbitol (or fructose) should be taken into account. The content of sorbitol in medicinal products for oral use may affect the bioavailability of other medicinal products for oral use administered concomitantly. Patients weighing 58.8 kg or less with hereditary fructose intolerance (HFI) should not take this medicinal product.</w:delText>
        </w:r>
      </w:del>
    </w:p>
    <w:p w14:paraId="47219B4F" w14:textId="77777777" w:rsidR="005404D5" w:rsidRDefault="005404D5">
      <w:pPr>
        <w:tabs>
          <w:tab w:val="clear" w:pos="567"/>
        </w:tabs>
        <w:autoSpaceDE w:val="0"/>
        <w:autoSpaceDN w:val="0"/>
        <w:adjustRightInd w:val="0"/>
        <w:spacing w:line="240" w:lineRule="auto"/>
        <w:rPr>
          <w:del w:id="38" w:author="MT" w:date="2025-07-07T11:10:00Z"/>
          <w:lang w:eastAsia="sl-SI"/>
        </w:rPr>
      </w:pPr>
    </w:p>
    <w:p w14:paraId="6F4FF772" w14:textId="77777777" w:rsidR="005404D5" w:rsidRDefault="00000000">
      <w:pPr>
        <w:widowControl w:val="0"/>
        <w:tabs>
          <w:tab w:val="clear" w:pos="567"/>
        </w:tabs>
        <w:autoSpaceDE w:val="0"/>
        <w:autoSpaceDN w:val="0"/>
        <w:adjustRightInd w:val="0"/>
        <w:spacing w:line="240" w:lineRule="auto"/>
        <w:jc w:val="both"/>
        <w:rPr>
          <w:noProof/>
          <w:szCs w:val="22"/>
          <w:lang w:eastAsia="sl-SI"/>
        </w:rPr>
      </w:pPr>
      <w:r>
        <w:rPr>
          <w:noProof/>
          <w:szCs w:val="22"/>
          <w:lang w:eastAsia="sl-SI"/>
        </w:rPr>
        <w:t>This medicine contains less than 1 mmol sodium (23 mg) per tablet, that is to say essentially ‘sodium-free’.</w:t>
      </w:r>
    </w:p>
    <w:p w14:paraId="69D4B0C5" w14:textId="77777777" w:rsidR="005404D5" w:rsidRDefault="005404D5">
      <w:pPr>
        <w:widowControl w:val="0"/>
        <w:autoSpaceDE w:val="0"/>
        <w:autoSpaceDN w:val="0"/>
        <w:adjustRightInd w:val="0"/>
        <w:spacing w:line="240" w:lineRule="auto"/>
        <w:rPr>
          <w:szCs w:val="22"/>
        </w:rPr>
      </w:pPr>
    </w:p>
    <w:p w14:paraId="1F8E6630" w14:textId="77777777" w:rsidR="005404D5" w:rsidRDefault="00000000">
      <w:pPr>
        <w:widowControl w:val="0"/>
        <w:autoSpaceDE w:val="0"/>
        <w:autoSpaceDN w:val="0"/>
        <w:adjustRightInd w:val="0"/>
        <w:spacing w:line="240" w:lineRule="auto"/>
        <w:rPr>
          <w:szCs w:val="22"/>
        </w:rPr>
      </w:pPr>
      <w:r>
        <w:rPr>
          <w:szCs w:val="22"/>
          <w:u w:val="single"/>
        </w:rPr>
        <w:t>Ethnic differences</w:t>
      </w:r>
    </w:p>
    <w:p w14:paraId="34F2F324" w14:textId="77777777" w:rsidR="005404D5" w:rsidRDefault="00000000">
      <w:pPr>
        <w:widowControl w:val="0"/>
        <w:autoSpaceDE w:val="0"/>
        <w:autoSpaceDN w:val="0"/>
        <w:adjustRightInd w:val="0"/>
        <w:spacing w:line="240" w:lineRule="auto"/>
        <w:rPr>
          <w:szCs w:val="22"/>
        </w:rPr>
      </w:pPr>
      <w:r>
        <w:rPr>
          <w:szCs w:val="22"/>
        </w:rPr>
        <w:t>As with all other angiotensin II receptor blockers telmisartan is apparently less effective in lowering blood pressure in black patients than in non blacks, possibly because of higher prevalence of low renin states in the black hypertensive population.</w:t>
      </w:r>
    </w:p>
    <w:p w14:paraId="67666C4A" w14:textId="77777777" w:rsidR="005404D5" w:rsidRDefault="005404D5">
      <w:pPr>
        <w:widowControl w:val="0"/>
        <w:autoSpaceDE w:val="0"/>
        <w:autoSpaceDN w:val="0"/>
        <w:adjustRightInd w:val="0"/>
        <w:spacing w:line="240" w:lineRule="auto"/>
        <w:rPr>
          <w:szCs w:val="22"/>
        </w:rPr>
      </w:pPr>
    </w:p>
    <w:p w14:paraId="5F554645" w14:textId="77777777" w:rsidR="005404D5" w:rsidRDefault="00000000">
      <w:pPr>
        <w:widowControl w:val="0"/>
        <w:autoSpaceDE w:val="0"/>
        <w:autoSpaceDN w:val="0"/>
        <w:adjustRightInd w:val="0"/>
        <w:spacing w:line="240" w:lineRule="auto"/>
        <w:rPr>
          <w:szCs w:val="22"/>
        </w:rPr>
      </w:pPr>
      <w:r>
        <w:rPr>
          <w:szCs w:val="22"/>
          <w:u w:val="single"/>
        </w:rPr>
        <w:t>Ischaemic heart disease</w:t>
      </w:r>
    </w:p>
    <w:p w14:paraId="6575BAC7" w14:textId="77777777" w:rsidR="005404D5" w:rsidRDefault="00000000">
      <w:pPr>
        <w:widowControl w:val="0"/>
        <w:autoSpaceDE w:val="0"/>
        <w:autoSpaceDN w:val="0"/>
        <w:adjustRightInd w:val="0"/>
        <w:spacing w:line="240" w:lineRule="auto"/>
        <w:rPr>
          <w:szCs w:val="22"/>
        </w:rPr>
      </w:pPr>
      <w:r>
        <w:rPr>
          <w:szCs w:val="22"/>
        </w:rPr>
        <w:t>As with any antihypertensive agent, excessive reduction of blood pressure in patients with ischaemic cardiopathy or ischaemic cardiovascular disease could result in a myocardial infarction or stroke.</w:t>
      </w:r>
    </w:p>
    <w:p w14:paraId="708B4BD7" w14:textId="77777777" w:rsidR="005404D5" w:rsidRDefault="005404D5">
      <w:pPr>
        <w:widowControl w:val="0"/>
        <w:autoSpaceDE w:val="0"/>
        <w:autoSpaceDN w:val="0"/>
        <w:adjustRightInd w:val="0"/>
        <w:spacing w:line="240" w:lineRule="auto"/>
        <w:rPr>
          <w:szCs w:val="22"/>
        </w:rPr>
      </w:pPr>
    </w:p>
    <w:p w14:paraId="2AE9785C" w14:textId="77777777" w:rsidR="005404D5" w:rsidRDefault="00000000">
      <w:pPr>
        <w:widowControl w:val="0"/>
        <w:autoSpaceDE w:val="0"/>
        <w:autoSpaceDN w:val="0"/>
        <w:adjustRightInd w:val="0"/>
        <w:spacing w:line="240" w:lineRule="auto"/>
        <w:rPr>
          <w:szCs w:val="22"/>
        </w:rPr>
      </w:pPr>
      <w:r>
        <w:rPr>
          <w:szCs w:val="22"/>
          <w:u w:val="single"/>
        </w:rPr>
        <w:t>General</w:t>
      </w:r>
    </w:p>
    <w:p w14:paraId="59BB21A2" w14:textId="77777777" w:rsidR="005404D5" w:rsidRDefault="00000000">
      <w:pPr>
        <w:widowControl w:val="0"/>
        <w:autoSpaceDE w:val="0"/>
        <w:autoSpaceDN w:val="0"/>
        <w:adjustRightInd w:val="0"/>
        <w:spacing w:line="240" w:lineRule="auto"/>
        <w:rPr>
          <w:szCs w:val="22"/>
        </w:rPr>
      </w:pPr>
      <w:r>
        <w:rPr>
          <w:szCs w:val="22"/>
        </w:rPr>
        <w:t>Hypersensitivity reactions to hydrochlorothiazide may occur in patients with or without a history of allergy or bronchial asthma, but are more likely in patients with such a history. Exacerbation or activation of systemic lupus erythematosus has been reported with the use of thiazide diuretics, including hydrochlorothiazide.</w:t>
      </w:r>
    </w:p>
    <w:p w14:paraId="7B06373D" w14:textId="77777777" w:rsidR="005404D5" w:rsidRDefault="00000000">
      <w:pPr>
        <w:widowControl w:val="0"/>
        <w:autoSpaceDE w:val="0"/>
        <w:autoSpaceDN w:val="0"/>
        <w:adjustRightInd w:val="0"/>
        <w:spacing w:line="240" w:lineRule="auto"/>
        <w:rPr>
          <w:szCs w:val="22"/>
        </w:rPr>
      </w:pPr>
      <w:r>
        <w:rPr>
          <w:szCs w:val="22"/>
        </w:rPr>
        <w:t>Cases of photosensitivity reactions have been reported with thiazide diuretics (see section 4.8). If a photosensitivity reaction occurs during treatment, it is recommended to stop the treatment. If a re-administration of the diuretic is deemed necessary, it is recommended to protect exposed areas to the sun or to artificial UVA.</w:t>
      </w:r>
    </w:p>
    <w:p w14:paraId="388214E0" w14:textId="77777777" w:rsidR="005404D5" w:rsidRDefault="005404D5">
      <w:pPr>
        <w:widowControl w:val="0"/>
        <w:tabs>
          <w:tab w:val="clear" w:pos="567"/>
        </w:tabs>
        <w:spacing w:line="240" w:lineRule="auto"/>
        <w:rPr>
          <w:noProof/>
          <w:szCs w:val="22"/>
        </w:rPr>
      </w:pPr>
    </w:p>
    <w:p w14:paraId="716796A3" w14:textId="77777777" w:rsidR="005404D5" w:rsidRDefault="00000000">
      <w:pPr>
        <w:widowControl w:val="0"/>
        <w:spacing w:line="240" w:lineRule="auto"/>
        <w:rPr>
          <w:szCs w:val="22"/>
          <w:u w:val="single"/>
        </w:rPr>
      </w:pPr>
      <w:r>
        <w:rPr>
          <w:szCs w:val="22"/>
          <w:u w:val="single"/>
          <w:shd w:val="clear" w:color="auto" w:fill="FFFFFF"/>
        </w:rPr>
        <w:t xml:space="preserve">Choroidal Effusion, </w:t>
      </w:r>
      <w:r>
        <w:rPr>
          <w:szCs w:val="22"/>
          <w:u w:val="single"/>
        </w:rPr>
        <w:t>Acute Myopia and Angle-Closure Glaucoma</w:t>
      </w:r>
    </w:p>
    <w:p w14:paraId="2E0ACD13" w14:textId="77777777" w:rsidR="005404D5" w:rsidRDefault="00000000">
      <w:pPr>
        <w:widowControl w:val="0"/>
        <w:spacing w:line="240" w:lineRule="auto"/>
        <w:rPr>
          <w:szCs w:val="22"/>
        </w:rPr>
      </w:pPr>
      <w:r>
        <w:rPr>
          <w:szCs w:val="22"/>
        </w:rPr>
        <w:t xml:space="preserve">Hydrochlorothiazide, a sulfonamide, can cause an idiosyncratic reaction, resulting in </w:t>
      </w:r>
      <w:r>
        <w:rPr>
          <w:szCs w:val="22"/>
          <w:shd w:val="clear" w:color="auto" w:fill="FFFFFF"/>
        </w:rPr>
        <w:t xml:space="preserve">choroidal effusion with visual field defect, </w:t>
      </w:r>
      <w:r>
        <w:rPr>
          <w:szCs w:val="22"/>
        </w:rPr>
        <w:t>acute transient myopia and acute angle-closure glaucoma. Symptoms include acute onset of decreased visual acuity or ocular pain and typically occur within hours to weeks of drug initiation. Untreated acute angle-closure glaucoma can lead to permanent vision loss. The primary treatment is to discontinue hydrochlorothiazide as rapidly as possible. Prompt medical or surgical treatments may need to be considered if the intraocular pressure remains uncontrolled. Risk factors for developing acute angle-closure glaucoma may include a history of sulfonamide or penicillin allergy.</w:t>
      </w:r>
    </w:p>
    <w:p w14:paraId="6F6A0E11" w14:textId="77777777" w:rsidR="005404D5" w:rsidRDefault="005404D5">
      <w:pPr>
        <w:widowControl w:val="0"/>
        <w:spacing w:line="240" w:lineRule="auto"/>
        <w:rPr>
          <w:szCs w:val="22"/>
        </w:rPr>
      </w:pPr>
    </w:p>
    <w:p w14:paraId="52AA9CE8" w14:textId="77777777" w:rsidR="005404D5" w:rsidRDefault="00000000">
      <w:pPr>
        <w:widowControl w:val="0"/>
        <w:spacing w:line="240" w:lineRule="auto"/>
        <w:rPr>
          <w:szCs w:val="22"/>
          <w:u w:val="single"/>
        </w:rPr>
      </w:pPr>
      <w:r>
        <w:rPr>
          <w:szCs w:val="22"/>
          <w:u w:val="single"/>
        </w:rPr>
        <w:t>Non-melanoma skin cancer</w:t>
      </w:r>
    </w:p>
    <w:p w14:paraId="76525E7F" w14:textId="77777777" w:rsidR="005404D5" w:rsidRDefault="00000000">
      <w:pPr>
        <w:widowControl w:val="0"/>
        <w:spacing w:line="240" w:lineRule="auto"/>
        <w:rPr>
          <w:szCs w:val="22"/>
        </w:rPr>
      </w:pPr>
      <w:r>
        <w:rPr>
          <w:szCs w:val="22"/>
        </w:rPr>
        <w:t>An increased risk of non-melanoma skin cancer (NMSC) [basal cell carcinoma (BCC) and squamous cell carcinoma (SCC)] with increasing cumulative dose of hydrochlorothiazide (HCTZ) exposure has been observed in two epidemiological studies based on the Danish National Cancer Registry (see section 4.8). Photosensitising actions of hydrochlorothiazide could act as a possible mechanism for NMSC.</w:t>
      </w:r>
    </w:p>
    <w:p w14:paraId="510035C2" w14:textId="77777777" w:rsidR="005404D5" w:rsidRDefault="005404D5">
      <w:pPr>
        <w:widowControl w:val="0"/>
        <w:spacing w:line="240" w:lineRule="auto"/>
        <w:rPr>
          <w:szCs w:val="22"/>
        </w:rPr>
      </w:pPr>
    </w:p>
    <w:p w14:paraId="101B24A1" w14:textId="77777777" w:rsidR="005404D5" w:rsidRDefault="00000000">
      <w:pPr>
        <w:widowControl w:val="0"/>
        <w:spacing w:line="240" w:lineRule="auto"/>
        <w:rPr>
          <w:szCs w:val="22"/>
        </w:rPr>
      </w:pPr>
      <w:r>
        <w:rPr>
          <w:szCs w:val="22"/>
        </w:rPr>
        <w:t>Patients taking hydrochlorothiazide should be informed of the risk of NMSC and advised to regularly check their skin for any new lesions and promptly report any suspicious skin lesions. Possible preventive measures such as limited exposure to sunlight and UV rays and, in case of exposure, adequate protection should be advised to the patients in order to minimise the risk of skin cancer. Suspicious skin lesions should be promptly examined potentially including histological examinations of biopsies. The use of hydrochlorothiazide may also need to be reconsidered in patients who have experienced previous NMSC (see also section 4.8).</w:t>
      </w:r>
    </w:p>
    <w:p w14:paraId="7C58DD19" w14:textId="77777777" w:rsidR="005404D5" w:rsidRDefault="005404D5">
      <w:pPr>
        <w:widowControl w:val="0"/>
        <w:spacing w:line="240" w:lineRule="auto"/>
        <w:rPr>
          <w:szCs w:val="22"/>
        </w:rPr>
      </w:pPr>
    </w:p>
    <w:p w14:paraId="7826F327" w14:textId="77777777" w:rsidR="005404D5" w:rsidRDefault="00000000">
      <w:pPr>
        <w:shd w:val="clear" w:color="auto" w:fill="FFFFFF"/>
        <w:tabs>
          <w:tab w:val="clear" w:pos="567"/>
        </w:tabs>
        <w:autoSpaceDE w:val="0"/>
        <w:autoSpaceDN w:val="0"/>
        <w:adjustRightInd w:val="0"/>
        <w:spacing w:line="240" w:lineRule="auto"/>
        <w:rPr>
          <w:szCs w:val="22"/>
          <w:u w:val="single"/>
          <w:shd w:val="clear" w:color="auto" w:fill="FFFFFF"/>
        </w:rPr>
      </w:pPr>
      <w:r>
        <w:rPr>
          <w:szCs w:val="22"/>
          <w:u w:val="single"/>
          <w:shd w:val="clear" w:color="auto" w:fill="FFFFFF"/>
        </w:rPr>
        <w:t>Acute respiratory toxicity</w:t>
      </w:r>
    </w:p>
    <w:p w14:paraId="094B0EBD" w14:textId="77777777" w:rsidR="005404D5" w:rsidRDefault="00000000">
      <w:pPr>
        <w:shd w:val="clear" w:color="auto" w:fill="FFFFFF"/>
        <w:tabs>
          <w:tab w:val="clear" w:pos="567"/>
        </w:tabs>
        <w:autoSpaceDE w:val="0"/>
        <w:autoSpaceDN w:val="0"/>
        <w:adjustRightInd w:val="0"/>
        <w:spacing w:line="240" w:lineRule="auto"/>
        <w:rPr>
          <w:szCs w:val="22"/>
        </w:rPr>
      </w:pPr>
      <w:r>
        <w:rPr>
          <w:szCs w:val="22"/>
          <w:shd w:val="clear" w:color="auto" w:fill="FFFFFF"/>
        </w:rPr>
        <w:t xml:space="preserve">Very rare severe cases of acute respiratory toxicity, including acute respiratory distress syndrome (ARDS) have been reported after taking hydrochlorothiazide. Pulmonary oedema typically develops within minutes to hours after hydrochlorothiazide intake. At the onset, symptoms include dyspnoea, fever, pulmonary deterioration and hypotension. If diagnosis of ARDS is suspected, </w:t>
      </w:r>
      <w:r>
        <w:rPr>
          <w:rFonts w:eastAsia="BISansNEXT"/>
        </w:rPr>
        <w:t>Tolucombi</w:t>
      </w:r>
      <w:r>
        <w:rPr>
          <w:szCs w:val="22"/>
          <w:shd w:val="clear" w:color="auto" w:fill="FFFFFF"/>
        </w:rPr>
        <w:t xml:space="preserve"> should be withdrawn and appropriate treatment given. Hydrochlorothiazide should not be administered to patients who previously experienced ARDS following hydrochlorothiazide intake.</w:t>
      </w:r>
    </w:p>
    <w:p w14:paraId="1F812DF9" w14:textId="77777777" w:rsidR="005404D5" w:rsidRDefault="005404D5">
      <w:pPr>
        <w:widowControl w:val="0"/>
        <w:autoSpaceDE w:val="0"/>
        <w:autoSpaceDN w:val="0"/>
        <w:adjustRightInd w:val="0"/>
        <w:spacing w:line="240" w:lineRule="auto"/>
        <w:rPr>
          <w:szCs w:val="22"/>
        </w:rPr>
      </w:pPr>
    </w:p>
    <w:p w14:paraId="39CD5D9C" w14:textId="77777777" w:rsidR="005404D5" w:rsidRDefault="00000000">
      <w:pPr>
        <w:widowControl w:val="0"/>
        <w:autoSpaceDE w:val="0"/>
        <w:autoSpaceDN w:val="0"/>
        <w:adjustRightInd w:val="0"/>
        <w:spacing w:line="240" w:lineRule="auto"/>
        <w:rPr>
          <w:szCs w:val="22"/>
          <w:u w:val="single"/>
        </w:rPr>
      </w:pPr>
      <w:r>
        <w:rPr>
          <w:szCs w:val="22"/>
          <w:u w:val="single"/>
        </w:rPr>
        <w:t>Intestinal angioedema</w:t>
      </w:r>
    </w:p>
    <w:p w14:paraId="168CED56" w14:textId="77777777" w:rsidR="005404D5" w:rsidRDefault="00000000">
      <w:pPr>
        <w:widowControl w:val="0"/>
        <w:autoSpaceDE w:val="0"/>
        <w:autoSpaceDN w:val="0"/>
        <w:adjustRightInd w:val="0"/>
        <w:spacing w:line="240" w:lineRule="auto"/>
        <w:rPr>
          <w:szCs w:val="22"/>
        </w:rPr>
      </w:pPr>
      <w:r>
        <w:rPr>
          <w:szCs w:val="22"/>
        </w:rPr>
        <w:t>Intestinal angioedema has been reported in patients treated with angiotensin II receptor blockers (see section 4.8). These patients presented with abdominal pain, nausea, vomiting and diarrhoea. Symptoms resolved after discontinuation of angiotensin II receptor blockers. If intestinal angioedema is diagnosed, telmisartan should be discontinued and appropriate monitoring should be initiated until complete resolution of symptoms has occurred.</w:t>
      </w:r>
    </w:p>
    <w:p w14:paraId="3779B08B" w14:textId="77777777" w:rsidR="005404D5" w:rsidRDefault="005404D5">
      <w:pPr>
        <w:widowControl w:val="0"/>
        <w:tabs>
          <w:tab w:val="clear" w:pos="567"/>
        </w:tabs>
        <w:spacing w:line="240" w:lineRule="auto"/>
        <w:rPr>
          <w:noProof/>
          <w:szCs w:val="22"/>
        </w:rPr>
      </w:pPr>
    </w:p>
    <w:p w14:paraId="52769618" w14:textId="77777777" w:rsidR="005404D5" w:rsidRDefault="00000000">
      <w:pPr>
        <w:widowControl w:val="0"/>
        <w:spacing w:line="240" w:lineRule="auto"/>
        <w:outlineLvl w:val="0"/>
        <w:rPr>
          <w:noProof/>
          <w:szCs w:val="22"/>
        </w:rPr>
      </w:pPr>
      <w:r>
        <w:rPr>
          <w:b/>
          <w:noProof/>
          <w:szCs w:val="22"/>
        </w:rPr>
        <w:t>4.5</w:t>
      </w:r>
      <w:r>
        <w:rPr>
          <w:b/>
          <w:noProof/>
          <w:szCs w:val="22"/>
        </w:rPr>
        <w:tab/>
        <w:t>Interaction with other medicinal products and other forms of interaction</w:t>
      </w:r>
    </w:p>
    <w:p w14:paraId="2A68E924" w14:textId="77777777" w:rsidR="005404D5" w:rsidRDefault="005404D5">
      <w:pPr>
        <w:widowControl w:val="0"/>
        <w:autoSpaceDE w:val="0"/>
        <w:autoSpaceDN w:val="0"/>
        <w:adjustRightInd w:val="0"/>
        <w:spacing w:line="240" w:lineRule="auto"/>
        <w:rPr>
          <w:szCs w:val="22"/>
        </w:rPr>
      </w:pPr>
    </w:p>
    <w:p w14:paraId="15C4DC6D" w14:textId="77777777" w:rsidR="005404D5" w:rsidRDefault="00000000">
      <w:pPr>
        <w:widowControl w:val="0"/>
        <w:autoSpaceDE w:val="0"/>
        <w:autoSpaceDN w:val="0"/>
        <w:adjustRightInd w:val="0"/>
        <w:spacing w:line="240" w:lineRule="auto"/>
        <w:rPr>
          <w:szCs w:val="22"/>
        </w:rPr>
      </w:pPr>
      <w:r>
        <w:rPr>
          <w:szCs w:val="22"/>
          <w:u w:val="single"/>
        </w:rPr>
        <w:t>Lithium</w:t>
      </w:r>
    </w:p>
    <w:p w14:paraId="3C490CFA" w14:textId="77777777" w:rsidR="005404D5" w:rsidRDefault="00000000">
      <w:pPr>
        <w:widowControl w:val="0"/>
        <w:autoSpaceDE w:val="0"/>
        <w:autoSpaceDN w:val="0"/>
        <w:adjustRightInd w:val="0"/>
        <w:spacing w:line="240" w:lineRule="auto"/>
        <w:rPr>
          <w:szCs w:val="22"/>
        </w:rPr>
      </w:pPr>
      <w:r>
        <w:rPr>
          <w:szCs w:val="22"/>
        </w:rPr>
        <w:t>Reversible increases in serum lithium concentrations and toxicity have been reported during concomitant administration of lithium with angiotensin converting enzyme inhibitors. Rare cases have also been reported with angiotensin II receptor blockers (including telmisartan/hydrochlorothiazide). Co-administration of lithium and telmisartan/hydrochlorothiazide is not recommended (see section 4.4). If this combination proves essential, careful monitoring of serum lithium level is recommended during concomitant use.</w:t>
      </w:r>
    </w:p>
    <w:p w14:paraId="5983A251" w14:textId="77777777" w:rsidR="005404D5" w:rsidRDefault="005404D5">
      <w:pPr>
        <w:widowControl w:val="0"/>
        <w:autoSpaceDE w:val="0"/>
        <w:autoSpaceDN w:val="0"/>
        <w:adjustRightInd w:val="0"/>
        <w:spacing w:line="240" w:lineRule="auto"/>
        <w:rPr>
          <w:szCs w:val="22"/>
        </w:rPr>
      </w:pPr>
    </w:p>
    <w:p w14:paraId="29F6F2EA" w14:textId="77777777" w:rsidR="005404D5" w:rsidRDefault="00000000">
      <w:pPr>
        <w:widowControl w:val="0"/>
        <w:autoSpaceDE w:val="0"/>
        <w:autoSpaceDN w:val="0"/>
        <w:adjustRightInd w:val="0"/>
        <w:spacing w:line="240" w:lineRule="auto"/>
        <w:rPr>
          <w:szCs w:val="22"/>
        </w:rPr>
      </w:pPr>
      <w:r>
        <w:rPr>
          <w:szCs w:val="22"/>
          <w:u w:val="single"/>
        </w:rPr>
        <w:t>Medicinal products associated with potassium loss and hypokalaemia</w:t>
      </w:r>
      <w:r>
        <w:rPr>
          <w:szCs w:val="22"/>
        </w:rPr>
        <w:t xml:space="preserve"> (e.g. other kaliuretic diuretics, laxatives, corticosteroids, ACTH, amphotericin, carbenoxolone, penicillin G sodium, salicylic acid and derivatives)</w:t>
      </w:r>
    </w:p>
    <w:p w14:paraId="01D1CDA8" w14:textId="77777777" w:rsidR="005404D5" w:rsidRDefault="00000000">
      <w:pPr>
        <w:widowControl w:val="0"/>
        <w:autoSpaceDE w:val="0"/>
        <w:autoSpaceDN w:val="0"/>
        <w:adjustRightInd w:val="0"/>
        <w:spacing w:line="240" w:lineRule="auto"/>
        <w:rPr>
          <w:szCs w:val="22"/>
        </w:rPr>
      </w:pPr>
      <w:r>
        <w:rPr>
          <w:szCs w:val="22"/>
        </w:rPr>
        <w:t>If these substances are to be prescribed with the hydrochlorothiazide-telmisartan combination, monitoring of potassium plasma levels is advised. These medicinal products may potentiate the effect of hydrochlorothiazide on serum potassium (see section 4.4).</w:t>
      </w:r>
    </w:p>
    <w:p w14:paraId="68CB66EB" w14:textId="77777777" w:rsidR="005404D5" w:rsidRDefault="005404D5">
      <w:pPr>
        <w:widowControl w:val="0"/>
        <w:autoSpaceDE w:val="0"/>
        <w:autoSpaceDN w:val="0"/>
        <w:adjustRightInd w:val="0"/>
        <w:spacing w:line="240" w:lineRule="auto"/>
        <w:rPr>
          <w:szCs w:val="22"/>
        </w:rPr>
      </w:pPr>
    </w:p>
    <w:p w14:paraId="5E382AC0" w14:textId="77777777" w:rsidR="005404D5" w:rsidRDefault="00000000">
      <w:pPr>
        <w:widowControl w:val="0"/>
        <w:autoSpaceDE w:val="0"/>
        <w:autoSpaceDN w:val="0"/>
        <w:adjustRightInd w:val="0"/>
        <w:spacing w:line="240" w:lineRule="auto"/>
        <w:rPr>
          <w:szCs w:val="22"/>
          <w:u w:val="single"/>
        </w:rPr>
      </w:pPr>
      <w:r>
        <w:rPr>
          <w:szCs w:val="22"/>
          <w:u w:val="single"/>
        </w:rPr>
        <w:t>Iodinated contrast products</w:t>
      </w:r>
    </w:p>
    <w:p w14:paraId="2BCCEF61" w14:textId="77777777" w:rsidR="005404D5" w:rsidRDefault="00000000">
      <w:pPr>
        <w:widowControl w:val="0"/>
        <w:autoSpaceDE w:val="0"/>
        <w:autoSpaceDN w:val="0"/>
        <w:adjustRightInd w:val="0"/>
        <w:spacing w:line="240" w:lineRule="auto"/>
        <w:rPr>
          <w:szCs w:val="22"/>
        </w:rPr>
      </w:pPr>
      <w:r>
        <w:rPr>
          <w:szCs w:val="22"/>
        </w:rPr>
        <w:t>In the event of dehydration caused by diuretics, there is an increased risk of acute functional renal failure, particularly during use of high doses of iodinated contrast products. Rehydration before administration of the iodinated product is required.</w:t>
      </w:r>
    </w:p>
    <w:p w14:paraId="700817BB" w14:textId="77777777" w:rsidR="005404D5" w:rsidRDefault="005404D5">
      <w:pPr>
        <w:widowControl w:val="0"/>
        <w:autoSpaceDE w:val="0"/>
        <w:autoSpaceDN w:val="0"/>
        <w:adjustRightInd w:val="0"/>
        <w:spacing w:line="240" w:lineRule="auto"/>
        <w:rPr>
          <w:szCs w:val="22"/>
          <w:u w:val="single"/>
        </w:rPr>
      </w:pPr>
    </w:p>
    <w:p w14:paraId="01834352" w14:textId="77777777" w:rsidR="005404D5" w:rsidRDefault="00000000">
      <w:pPr>
        <w:widowControl w:val="0"/>
        <w:autoSpaceDE w:val="0"/>
        <w:autoSpaceDN w:val="0"/>
        <w:adjustRightInd w:val="0"/>
        <w:spacing w:line="240" w:lineRule="auto"/>
        <w:rPr>
          <w:szCs w:val="22"/>
        </w:rPr>
      </w:pPr>
      <w:r>
        <w:rPr>
          <w:szCs w:val="22"/>
          <w:u w:val="single"/>
        </w:rPr>
        <w:t>Medicinal products that may increase potassium levels or induce hyperkalaemia</w:t>
      </w:r>
      <w:r>
        <w:rPr>
          <w:szCs w:val="22"/>
        </w:rPr>
        <w:t xml:space="preserve"> (e.g. ACE inhibitors, potassium-sparing diuretics, potassium supplements, salt substitutes containing potassium, cyclosporin or other medicinal products such as heparin sodium).</w:t>
      </w:r>
    </w:p>
    <w:p w14:paraId="23BA40EF" w14:textId="77777777" w:rsidR="005404D5" w:rsidRDefault="00000000">
      <w:pPr>
        <w:widowControl w:val="0"/>
        <w:autoSpaceDE w:val="0"/>
        <w:autoSpaceDN w:val="0"/>
        <w:adjustRightInd w:val="0"/>
        <w:spacing w:line="240" w:lineRule="auto"/>
        <w:rPr>
          <w:szCs w:val="22"/>
        </w:rPr>
      </w:pPr>
      <w:r>
        <w:rPr>
          <w:szCs w:val="22"/>
        </w:rPr>
        <w:t>If these medicinal products are to be prescribed with the hydrochlorothiazide-telmisartan combination, monitoring of potassium plasma levels is advised. Based on the experience with the use of other medicinal products that blunt the renin</w:t>
      </w:r>
      <w:r>
        <w:rPr>
          <w:szCs w:val="22"/>
        </w:rPr>
        <w:noBreakHyphen/>
        <w:t>angiotensin system, concomitant use of the above medicinal products may lead to increases in serum potassium and is, therefore, not recommended (see section 4.4).</w:t>
      </w:r>
    </w:p>
    <w:p w14:paraId="3B59E7BE" w14:textId="77777777" w:rsidR="005404D5" w:rsidRDefault="005404D5">
      <w:pPr>
        <w:widowControl w:val="0"/>
        <w:autoSpaceDE w:val="0"/>
        <w:autoSpaceDN w:val="0"/>
        <w:adjustRightInd w:val="0"/>
        <w:spacing w:line="240" w:lineRule="auto"/>
        <w:rPr>
          <w:szCs w:val="22"/>
        </w:rPr>
      </w:pPr>
    </w:p>
    <w:p w14:paraId="031C3DFB" w14:textId="77777777" w:rsidR="005404D5" w:rsidRDefault="00000000">
      <w:pPr>
        <w:widowControl w:val="0"/>
        <w:autoSpaceDE w:val="0"/>
        <w:autoSpaceDN w:val="0"/>
        <w:adjustRightInd w:val="0"/>
        <w:spacing w:line="240" w:lineRule="auto"/>
        <w:rPr>
          <w:szCs w:val="22"/>
        </w:rPr>
      </w:pPr>
      <w:r>
        <w:rPr>
          <w:szCs w:val="22"/>
          <w:u w:val="single"/>
        </w:rPr>
        <w:t>Medicinal products affected by serum potassium disturbances</w:t>
      </w:r>
    </w:p>
    <w:p w14:paraId="6D8268CC" w14:textId="77777777" w:rsidR="005404D5" w:rsidRDefault="00000000">
      <w:pPr>
        <w:widowControl w:val="0"/>
        <w:autoSpaceDE w:val="0"/>
        <w:autoSpaceDN w:val="0"/>
        <w:adjustRightInd w:val="0"/>
        <w:spacing w:line="240" w:lineRule="auto"/>
        <w:rPr>
          <w:szCs w:val="22"/>
        </w:rPr>
      </w:pPr>
      <w:r>
        <w:rPr>
          <w:szCs w:val="22"/>
        </w:rPr>
        <w:t>Periodic monitoring of serum potassium and ECG is recommended when telmisartan/hydrochlorothiazide is administered with medicinal products affected by serum potassium disturbances (e.g. digitalis glycosides, antiarrhythmics) and the following torsades de pointes inducing medicinal products (which include some antiarrhythmics), hypokalaemia being a predisposing factor to torsades de pointes.</w:t>
      </w:r>
    </w:p>
    <w:p w14:paraId="3EFB572B" w14:textId="77777777" w:rsidR="005404D5" w:rsidRDefault="00000000">
      <w:pPr>
        <w:pStyle w:val="Odstavekseznama"/>
        <w:widowControl w:val="0"/>
        <w:numPr>
          <w:ilvl w:val="0"/>
          <w:numId w:val="9"/>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class Ia antiarrythmics (e.g. quinidine, hydroquinidine, disopyramide)</w:t>
      </w:r>
    </w:p>
    <w:p w14:paraId="4B4BDD2B" w14:textId="77777777" w:rsidR="005404D5" w:rsidRDefault="00000000">
      <w:pPr>
        <w:pStyle w:val="Odstavekseznama"/>
        <w:widowControl w:val="0"/>
        <w:numPr>
          <w:ilvl w:val="0"/>
          <w:numId w:val="9"/>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class III antiarrythmics (e.g. amiodarone, sotalol, dofetilide, ibutilide)</w:t>
      </w:r>
    </w:p>
    <w:p w14:paraId="38709E94" w14:textId="77777777" w:rsidR="005404D5" w:rsidRDefault="00000000">
      <w:pPr>
        <w:pStyle w:val="Odstavekseznama"/>
        <w:widowControl w:val="0"/>
        <w:numPr>
          <w:ilvl w:val="0"/>
          <w:numId w:val="9"/>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some antipsychotics (e.g. thioridazine, chlorpromazine, levomepromazine, trifluoperazine, cyamemazine, sulpiride, sultopride, amisulpride, tiapride, pimozide, haloperidol, droperidol)</w:t>
      </w:r>
    </w:p>
    <w:p w14:paraId="53805314" w14:textId="77777777" w:rsidR="005404D5" w:rsidRDefault="00000000">
      <w:pPr>
        <w:pStyle w:val="Odstavekseznama"/>
        <w:widowControl w:val="0"/>
        <w:numPr>
          <w:ilvl w:val="0"/>
          <w:numId w:val="9"/>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others (e.g. bepridil, cisapride, diphemanil, erythromycin IV, halofantrin, mizolastin, pentamidine, sparfloxacine, terfenadine, vincamine IV.)</w:t>
      </w:r>
    </w:p>
    <w:p w14:paraId="7D0012C2" w14:textId="77777777" w:rsidR="005404D5" w:rsidRDefault="005404D5">
      <w:pPr>
        <w:widowControl w:val="0"/>
        <w:autoSpaceDE w:val="0"/>
        <w:autoSpaceDN w:val="0"/>
        <w:adjustRightInd w:val="0"/>
        <w:spacing w:line="240" w:lineRule="auto"/>
        <w:rPr>
          <w:szCs w:val="22"/>
        </w:rPr>
      </w:pPr>
    </w:p>
    <w:p w14:paraId="06DC9D48" w14:textId="77777777" w:rsidR="005404D5" w:rsidRDefault="00000000">
      <w:pPr>
        <w:widowControl w:val="0"/>
        <w:autoSpaceDE w:val="0"/>
        <w:autoSpaceDN w:val="0"/>
        <w:adjustRightInd w:val="0"/>
        <w:spacing w:line="240" w:lineRule="auto"/>
        <w:rPr>
          <w:szCs w:val="22"/>
        </w:rPr>
      </w:pPr>
      <w:r>
        <w:rPr>
          <w:szCs w:val="22"/>
          <w:u w:val="single"/>
        </w:rPr>
        <w:t>Digitalis glycosides</w:t>
      </w:r>
    </w:p>
    <w:p w14:paraId="588A8FEC" w14:textId="77777777" w:rsidR="005404D5" w:rsidRDefault="00000000">
      <w:pPr>
        <w:widowControl w:val="0"/>
        <w:autoSpaceDE w:val="0"/>
        <w:autoSpaceDN w:val="0"/>
        <w:adjustRightInd w:val="0"/>
        <w:spacing w:line="240" w:lineRule="auto"/>
        <w:rPr>
          <w:szCs w:val="22"/>
        </w:rPr>
      </w:pPr>
      <w:r>
        <w:rPr>
          <w:szCs w:val="22"/>
        </w:rPr>
        <w:t>Thiazide-induced hypokalaemia or hypomagnesaemia favours the onset of digitalis-induced arrhythmia (see section 4.4).</w:t>
      </w:r>
    </w:p>
    <w:p w14:paraId="56C0367C" w14:textId="77777777" w:rsidR="005404D5" w:rsidRDefault="005404D5">
      <w:pPr>
        <w:widowControl w:val="0"/>
        <w:autoSpaceDE w:val="0"/>
        <w:autoSpaceDN w:val="0"/>
        <w:adjustRightInd w:val="0"/>
        <w:spacing w:line="240" w:lineRule="auto"/>
        <w:rPr>
          <w:szCs w:val="22"/>
        </w:rPr>
      </w:pPr>
    </w:p>
    <w:p w14:paraId="26F72683" w14:textId="77777777" w:rsidR="005404D5" w:rsidRDefault="00000000">
      <w:pPr>
        <w:widowControl w:val="0"/>
        <w:autoSpaceDE w:val="0"/>
        <w:autoSpaceDN w:val="0"/>
        <w:adjustRightInd w:val="0"/>
        <w:spacing w:line="240" w:lineRule="auto"/>
        <w:rPr>
          <w:szCs w:val="22"/>
          <w:u w:val="single"/>
        </w:rPr>
      </w:pPr>
      <w:r>
        <w:rPr>
          <w:szCs w:val="22"/>
          <w:u w:val="single"/>
        </w:rPr>
        <w:t>Digoxin</w:t>
      </w:r>
    </w:p>
    <w:p w14:paraId="728D45E8" w14:textId="77777777" w:rsidR="005404D5" w:rsidRDefault="00000000">
      <w:pPr>
        <w:widowControl w:val="0"/>
        <w:autoSpaceDE w:val="0"/>
        <w:autoSpaceDN w:val="0"/>
        <w:adjustRightInd w:val="0"/>
        <w:spacing w:line="240" w:lineRule="auto"/>
        <w:rPr>
          <w:szCs w:val="22"/>
        </w:rPr>
      </w:pPr>
      <w:r>
        <w:rPr>
          <w:szCs w:val="22"/>
        </w:rPr>
        <w:t>When telmisartan was co-administered with digoxin, median increases in digoxin peak plasma concentration (49%) and in trough concentration (20%) were observed. When initiating, adjusting, and discontinuing telmisartan, monitor digoxin levels in order to maintain levels within the therapeutic range.</w:t>
      </w:r>
    </w:p>
    <w:p w14:paraId="30BFB8B6" w14:textId="77777777" w:rsidR="005404D5" w:rsidRDefault="005404D5">
      <w:pPr>
        <w:widowControl w:val="0"/>
        <w:autoSpaceDE w:val="0"/>
        <w:autoSpaceDN w:val="0"/>
        <w:adjustRightInd w:val="0"/>
        <w:spacing w:line="240" w:lineRule="auto"/>
        <w:rPr>
          <w:szCs w:val="22"/>
        </w:rPr>
      </w:pPr>
    </w:p>
    <w:p w14:paraId="461DF974" w14:textId="77777777" w:rsidR="005404D5" w:rsidRDefault="00000000">
      <w:pPr>
        <w:widowControl w:val="0"/>
        <w:autoSpaceDE w:val="0"/>
        <w:autoSpaceDN w:val="0"/>
        <w:adjustRightInd w:val="0"/>
        <w:spacing w:line="240" w:lineRule="auto"/>
        <w:rPr>
          <w:szCs w:val="22"/>
        </w:rPr>
      </w:pPr>
      <w:r>
        <w:rPr>
          <w:szCs w:val="22"/>
          <w:u w:val="single"/>
        </w:rPr>
        <w:t>Other antihypertensive agents</w:t>
      </w:r>
    </w:p>
    <w:p w14:paraId="06F7C118" w14:textId="77777777" w:rsidR="005404D5" w:rsidRDefault="00000000">
      <w:pPr>
        <w:widowControl w:val="0"/>
        <w:autoSpaceDE w:val="0"/>
        <w:autoSpaceDN w:val="0"/>
        <w:adjustRightInd w:val="0"/>
        <w:spacing w:line="240" w:lineRule="auto"/>
        <w:rPr>
          <w:szCs w:val="22"/>
        </w:rPr>
      </w:pPr>
      <w:r>
        <w:rPr>
          <w:szCs w:val="22"/>
        </w:rPr>
        <w:t>Telmisartan may increase the hypotensive effect of other antihypertensive agents.</w:t>
      </w:r>
    </w:p>
    <w:p w14:paraId="69B7630C" w14:textId="77777777" w:rsidR="005404D5" w:rsidRDefault="005404D5">
      <w:pPr>
        <w:widowControl w:val="0"/>
        <w:autoSpaceDE w:val="0"/>
        <w:autoSpaceDN w:val="0"/>
        <w:adjustRightInd w:val="0"/>
        <w:spacing w:line="240" w:lineRule="auto"/>
        <w:rPr>
          <w:szCs w:val="22"/>
        </w:rPr>
      </w:pPr>
    </w:p>
    <w:p w14:paraId="3B5FBF71" w14:textId="77777777" w:rsidR="005404D5" w:rsidRDefault="00000000">
      <w:pPr>
        <w:widowControl w:val="0"/>
        <w:autoSpaceDE w:val="0"/>
        <w:autoSpaceDN w:val="0"/>
        <w:adjustRightInd w:val="0"/>
        <w:spacing w:line="240" w:lineRule="auto"/>
        <w:rPr>
          <w:szCs w:val="22"/>
        </w:rPr>
      </w:pPr>
      <w:r>
        <w:rPr>
          <w:szCs w:val="22"/>
        </w:rPr>
        <w:t>Clinical trial data has shown that dual blockade of the renin-angiotensin-aldosterone-system (RAAS) through the combined use of ACE-inhibitors, angiotensin II receptor blockers or aliskiren is associated with a higher frequency of adverse events such as hypotension, hyperkalaemia and decreased renal function (including acute renal failure) compared to the use of a single RAAS-acting agent (see sections 4.3, 4.4 and 5.1).</w:t>
      </w:r>
    </w:p>
    <w:p w14:paraId="63402418" w14:textId="77777777" w:rsidR="005404D5" w:rsidRDefault="005404D5">
      <w:pPr>
        <w:widowControl w:val="0"/>
        <w:autoSpaceDE w:val="0"/>
        <w:autoSpaceDN w:val="0"/>
        <w:adjustRightInd w:val="0"/>
        <w:spacing w:line="240" w:lineRule="auto"/>
        <w:rPr>
          <w:szCs w:val="22"/>
        </w:rPr>
      </w:pPr>
    </w:p>
    <w:p w14:paraId="2EB5A8F4" w14:textId="77777777" w:rsidR="005404D5" w:rsidRDefault="00000000">
      <w:pPr>
        <w:widowControl w:val="0"/>
        <w:autoSpaceDE w:val="0"/>
        <w:autoSpaceDN w:val="0"/>
        <w:adjustRightInd w:val="0"/>
        <w:spacing w:line="240" w:lineRule="auto"/>
        <w:rPr>
          <w:szCs w:val="22"/>
        </w:rPr>
      </w:pPr>
      <w:r>
        <w:rPr>
          <w:szCs w:val="22"/>
          <w:u w:val="single"/>
        </w:rPr>
        <w:t>Antidiabetic medicinal products (oral agents and insulin)</w:t>
      </w:r>
    </w:p>
    <w:p w14:paraId="0A1F5244" w14:textId="77777777" w:rsidR="005404D5" w:rsidRDefault="00000000">
      <w:pPr>
        <w:widowControl w:val="0"/>
        <w:autoSpaceDE w:val="0"/>
        <w:autoSpaceDN w:val="0"/>
        <w:adjustRightInd w:val="0"/>
        <w:spacing w:line="240" w:lineRule="auto"/>
        <w:rPr>
          <w:szCs w:val="22"/>
        </w:rPr>
      </w:pPr>
      <w:r>
        <w:rPr>
          <w:szCs w:val="22"/>
        </w:rPr>
        <w:t>Dose adjustment of the antidiabetic medicinal products may be required (see section 4.4).</w:t>
      </w:r>
    </w:p>
    <w:p w14:paraId="6EA3A1F7" w14:textId="77777777" w:rsidR="005404D5" w:rsidRDefault="005404D5">
      <w:pPr>
        <w:widowControl w:val="0"/>
        <w:autoSpaceDE w:val="0"/>
        <w:autoSpaceDN w:val="0"/>
        <w:adjustRightInd w:val="0"/>
        <w:spacing w:line="240" w:lineRule="auto"/>
        <w:rPr>
          <w:szCs w:val="22"/>
        </w:rPr>
      </w:pPr>
    </w:p>
    <w:p w14:paraId="16896177" w14:textId="77777777" w:rsidR="005404D5" w:rsidRDefault="00000000">
      <w:pPr>
        <w:widowControl w:val="0"/>
        <w:autoSpaceDE w:val="0"/>
        <w:autoSpaceDN w:val="0"/>
        <w:adjustRightInd w:val="0"/>
        <w:spacing w:line="240" w:lineRule="auto"/>
        <w:rPr>
          <w:szCs w:val="22"/>
        </w:rPr>
      </w:pPr>
      <w:r>
        <w:rPr>
          <w:szCs w:val="22"/>
          <w:u w:val="single"/>
        </w:rPr>
        <w:t>Metformin</w:t>
      </w:r>
    </w:p>
    <w:p w14:paraId="2F6CD8E4" w14:textId="77777777" w:rsidR="005404D5" w:rsidRDefault="00000000">
      <w:pPr>
        <w:widowControl w:val="0"/>
        <w:autoSpaceDE w:val="0"/>
        <w:autoSpaceDN w:val="0"/>
        <w:adjustRightInd w:val="0"/>
        <w:spacing w:line="240" w:lineRule="auto"/>
        <w:rPr>
          <w:szCs w:val="22"/>
        </w:rPr>
      </w:pPr>
      <w:r>
        <w:rPr>
          <w:szCs w:val="22"/>
        </w:rPr>
        <w:t>Metformin should be used with precaution: risk of lactic acidosis induced by a possible functional renal failure linked to hydrochlorothiazide.</w:t>
      </w:r>
    </w:p>
    <w:p w14:paraId="7DC96151" w14:textId="77777777" w:rsidR="005404D5" w:rsidRDefault="005404D5">
      <w:pPr>
        <w:widowControl w:val="0"/>
        <w:autoSpaceDE w:val="0"/>
        <w:autoSpaceDN w:val="0"/>
        <w:adjustRightInd w:val="0"/>
        <w:spacing w:line="240" w:lineRule="auto"/>
        <w:rPr>
          <w:szCs w:val="22"/>
        </w:rPr>
      </w:pPr>
    </w:p>
    <w:p w14:paraId="31A74D00" w14:textId="77777777" w:rsidR="005404D5" w:rsidRDefault="00000000">
      <w:pPr>
        <w:widowControl w:val="0"/>
        <w:autoSpaceDE w:val="0"/>
        <w:autoSpaceDN w:val="0"/>
        <w:adjustRightInd w:val="0"/>
        <w:spacing w:line="240" w:lineRule="auto"/>
        <w:rPr>
          <w:szCs w:val="22"/>
        </w:rPr>
      </w:pPr>
      <w:r>
        <w:rPr>
          <w:szCs w:val="22"/>
          <w:u w:val="single"/>
        </w:rPr>
        <w:t>Cholestyramine and colestipol resins</w:t>
      </w:r>
    </w:p>
    <w:p w14:paraId="7A41B41D" w14:textId="77777777" w:rsidR="005404D5" w:rsidRDefault="00000000">
      <w:pPr>
        <w:widowControl w:val="0"/>
        <w:autoSpaceDE w:val="0"/>
        <w:autoSpaceDN w:val="0"/>
        <w:adjustRightInd w:val="0"/>
        <w:spacing w:line="240" w:lineRule="auto"/>
        <w:rPr>
          <w:szCs w:val="22"/>
        </w:rPr>
      </w:pPr>
      <w:r>
        <w:rPr>
          <w:szCs w:val="22"/>
        </w:rPr>
        <w:t>Absorption of hydrochlorothiazide is impaired in the presence of anionic exchange resins.</w:t>
      </w:r>
    </w:p>
    <w:p w14:paraId="45A7C8CD" w14:textId="77777777" w:rsidR="005404D5" w:rsidRDefault="005404D5">
      <w:pPr>
        <w:widowControl w:val="0"/>
        <w:autoSpaceDE w:val="0"/>
        <w:autoSpaceDN w:val="0"/>
        <w:adjustRightInd w:val="0"/>
        <w:spacing w:line="240" w:lineRule="auto"/>
        <w:rPr>
          <w:szCs w:val="22"/>
        </w:rPr>
      </w:pPr>
    </w:p>
    <w:p w14:paraId="50CF3B83" w14:textId="77777777" w:rsidR="005404D5" w:rsidRDefault="00000000">
      <w:pPr>
        <w:widowControl w:val="0"/>
        <w:autoSpaceDE w:val="0"/>
        <w:autoSpaceDN w:val="0"/>
        <w:adjustRightInd w:val="0"/>
        <w:spacing w:line="240" w:lineRule="auto"/>
        <w:rPr>
          <w:szCs w:val="22"/>
        </w:rPr>
      </w:pPr>
      <w:r>
        <w:rPr>
          <w:szCs w:val="22"/>
          <w:u w:val="single"/>
        </w:rPr>
        <w:t xml:space="preserve">Non-steroidal anti-inflammatory medicinal products </w:t>
      </w:r>
    </w:p>
    <w:p w14:paraId="392ADEAA" w14:textId="77777777" w:rsidR="005404D5" w:rsidRDefault="00000000">
      <w:pPr>
        <w:widowControl w:val="0"/>
        <w:autoSpaceDE w:val="0"/>
        <w:autoSpaceDN w:val="0"/>
        <w:adjustRightInd w:val="0"/>
        <w:spacing w:line="240" w:lineRule="auto"/>
        <w:rPr>
          <w:szCs w:val="22"/>
        </w:rPr>
      </w:pPr>
      <w:r>
        <w:rPr>
          <w:szCs w:val="22"/>
        </w:rPr>
        <w:t>NSAIDs (i.e. acetylsalicylic acid at anti-inflammatory dose regimens, COX</w:t>
      </w:r>
      <w:r>
        <w:rPr>
          <w:szCs w:val="22"/>
        </w:rPr>
        <w:noBreakHyphen/>
        <w:t>2 inhibitors and non-selective NSAIDs) may reduce the diuretic, natriuretic and antihypertensive effects of thiazide diuretics and the antihypertensive effects of angiotensin II receptor blockers.</w:t>
      </w:r>
    </w:p>
    <w:p w14:paraId="3CAD03F0" w14:textId="77777777" w:rsidR="005404D5" w:rsidRDefault="00000000">
      <w:pPr>
        <w:widowControl w:val="0"/>
        <w:autoSpaceDE w:val="0"/>
        <w:autoSpaceDN w:val="0"/>
        <w:adjustRightInd w:val="0"/>
        <w:spacing w:line="240" w:lineRule="auto"/>
        <w:rPr>
          <w:szCs w:val="22"/>
        </w:rPr>
      </w:pPr>
      <w:r>
        <w:rPr>
          <w:szCs w:val="22"/>
        </w:rPr>
        <w:t>In some patients with compromised renal function (e.g. dehydrated patients or elderly patients with compromised renal function) the co-administration of angiotensin II receptor blockers and agents that inhibit cyclo-oxygenase may result in further deterioration of renal function, including possible acute renal failure, which is usually reversible. Therefore the combination should be administered with caution, especially in the elderly. Patients should be adequately hydrated and consideration should be given to monitoring of renal function after initiation of concomitant therapy and periodically thereafter.</w:t>
      </w:r>
    </w:p>
    <w:p w14:paraId="547CE268" w14:textId="77777777" w:rsidR="005404D5" w:rsidRDefault="005404D5">
      <w:pPr>
        <w:widowControl w:val="0"/>
        <w:autoSpaceDE w:val="0"/>
        <w:autoSpaceDN w:val="0"/>
        <w:adjustRightInd w:val="0"/>
        <w:spacing w:line="240" w:lineRule="auto"/>
        <w:rPr>
          <w:szCs w:val="22"/>
        </w:rPr>
      </w:pPr>
    </w:p>
    <w:p w14:paraId="56068FEA" w14:textId="77777777" w:rsidR="005404D5" w:rsidRDefault="00000000">
      <w:pPr>
        <w:widowControl w:val="0"/>
        <w:autoSpaceDE w:val="0"/>
        <w:autoSpaceDN w:val="0"/>
        <w:adjustRightInd w:val="0"/>
        <w:spacing w:line="240" w:lineRule="auto"/>
        <w:rPr>
          <w:szCs w:val="22"/>
        </w:rPr>
      </w:pPr>
      <w:r>
        <w:rPr>
          <w:szCs w:val="22"/>
        </w:rPr>
        <w:t>In one study the co-administration of telmisartan and ramipril led to an increase of up to 2.5 fold in the AUC</w:t>
      </w:r>
      <w:r>
        <w:rPr>
          <w:szCs w:val="22"/>
          <w:vertAlign w:val="subscript"/>
        </w:rPr>
        <w:t xml:space="preserve">0-24 </w:t>
      </w:r>
      <w:r>
        <w:rPr>
          <w:szCs w:val="22"/>
        </w:rPr>
        <w:t>and C</w:t>
      </w:r>
      <w:r>
        <w:rPr>
          <w:szCs w:val="22"/>
          <w:vertAlign w:val="subscript"/>
        </w:rPr>
        <w:t>max</w:t>
      </w:r>
      <w:r>
        <w:rPr>
          <w:szCs w:val="22"/>
        </w:rPr>
        <w:t xml:space="preserve"> of ramipril and ramiprilat. The clinical relevance of this observation is not known.</w:t>
      </w:r>
    </w:p>
    <w:p w14:paraId="54CBDF92" w14:textId="77777777" w:rsidR="005404D5" w:rsidRDefault="005404D5">
      <w:pPr>
        <w:widowControl w:val="0"/>
        <w:autoSpaceDE w:val="0"/>
        <w:autoSpaceDN w:val="0"/>
        <w:adjustRightInd w:val="0"/>
        <w:spacing w:line="240" w:lineRule="auto"/>
        <w:rPr>
          <w:szCs w:val="22"/>
        </w:rPr>
      </w:pPr>
    </w:p>
    <w:p w14:paraId="2C4CBC88" w14:textId="77777777" w:rsidR="005404D5" w:rsidRDefault="00000000">
      <w:pPr>
        <w:widowControl w:val="0"/>
        <w:autoSpaceDE w:val="0"/>
        <w:autoSpaceDN w:val="0"/>
        <w:adjustRightInd w:val="0"/>
        <w:spacing w:line="240" w:lineRule="auto"/>
        <w:rPr>
          <w:szCs w:val="22"/>
        </w:rPr>
      </w:pPr>
      <w:r>
        <w:rPr>
          <w:szCs w:val="22"/>
          <w:u w:val="single"/>
        </w:rPr>
        <w:t>Pressor amines (e.g. noradrenaline)</w:t>
      </w:r>
    </w:p>
    <w:p w14:paraId="16E974BE" w14:textId="77777777" w:rsidR="005404D5" w:rsidRDefault="00000000">
      <w:pPr>
        <w:widowControl w:val="0"/>
        <w:autoSpaceDE w:val="0"/>
        <w:autoSpaceDN w:val="0"/>
        <w:adjustRightInd w:val="0"/>
        <w:spacing w:line="240" w:lineRule="auto"/>
        <w:rPr>
          <w:szCs w:val="22"/>
        </w:rPr>
      </w:pPr>
      <w:r>
        <w:rPr>
          <w:szCs w:val="22"/>
        </w:rPr>
        <w:t>The effect of pressor amines may be decreased.</w:t>
      </w:r>
    </w:p>
    <w:p w14:paraId="15304D81" w14:textId="77777777" w:rsidR="005404D5" w:rsidRDefault="005404D5">
      <w:pPr>
        <w:widowControl w:val="0"/>
        <w:autoSpaceDE w:val="0"/>
        <w:autoSpaceDN w:val="0"/>
        <w:adjustRightInd w:val="0"/>
        <w:spacing w:line="240" w:lineRule="auto"/>
        <w:rPr>
          <w:szCs w:val="22"/>
        </w:rPr>
      </w:pPr>
    </w:p>
    <w:p w14:paraId="791A1557" w14:textId="77777777" w:rsidR="005404D5" w:rsidRDefault="00000000">
      <w:pPr>
        <w:widowControl w:val="0"/>
        <w:autoSpaceDE w:val="0"/>
        <w:autoSpaceDN w:val="0"/>
        <w:adjustRightInd w:val="0"/>
        <w:spacing w:line="240" w:lineRule="auto"/>
        <w:rPr>
          <w:szCs w:val="22"/>
        </w:rPr>
      </w:pPr>
      <w:r>
        <w:rPr>
          <w:szCs w:val="22"/>
          <w:u w:val="single"/>
        </w:rPr>
        <w:t>Nondepolarizing skeletal muscle relaxants (e.g. tubocurarine)</w:t>
      </w:r>
    </w:p>
    <w:p w14:paraId="78B1B5BF" w14:textId="77777777" w:rsidR="005404D5" w:rsidRDefault="00000000">
      <w:pPr>
        <w:widowControl w:val="0"/>
        <w:autoSpaceDE w:val="0"/>
        <w:autoSpaceDN w:val="0"/>
        <w:adjustRightInd w:val="0"/>
        <w:spacing w:line="240" w:lineRule="auto"/>
        <w:rPr>
          <w:szCs w:val="22"/>
        </w:rPr>
      </w:pPr>
      <w:r>
        <w:rPr>
          <w:szCs w:val="22"/>
        </w:rPr>
        <w:t>The effect of nondepolarizing skeletal muscle relaxants may be potentiated by hydrochlorothiazide.</w:t>
      </w:r>
    </w:p>
    <w:p w14:paraId="54964610" w14:textId="77777777" w:rsidR="005404D5" w:rsidRDefault="005404D5">
      <w:pPr>
        <w:widowControl w:val="0"/>
        <w:autoSpaceDE w:val="0"/>
        <w:autoSpaceDN w:val="0"/>
        <w:adjustRightInd w:val="0"/>
        <w:spacing w:line="240" w:lineRule="auto"/>
        <w:rPr>
          <w:szCs w:val="22"/>
        </w:rPr>
      </w:pPr>
    </w:p>
    <w:p w14:paraId="240AC063" w14:textId="77777777" w:rsidR="005404D5" w:rsidRDefault="00000000">
      <w:pPr>
        <w:widowControl w:val="0"/>
        <w:autoSpaceDE w:val="0"/>
        <w:autoSpaceDN w:val="0"/>
        <w:adjustRightInd w:val="0"/>
        <w:spacing w:line="240" w:lineRule="auto"/>
        <w:rPr>
          <w:szCs w:val="22"/>
          <w:u w:val="single"/>
        </w:rPr>
      </w:pPr>
      <w:r>
        <w:rPr>
          <w:szCs w:val="22"/>
          <w:u w:val="single"/>
        </w:rPr>
        <w:t>Medicinal products used in the treatment for gout (e.g. probenecid, sulfinpyrazone and allopurinol)</w:t>
      </w:r>
    </w:p>
    <w:p w14:paraId="4B835102" w14:textId="77777777" w:rsidR="005404D5" w:rsidRDefault="00000000">
      <w:pPr>
        <w:widowControl w:val="0"/>
        <w:autoSpaceDE w:val="0"/>
        <w:autoSpaceDN w:val="0"/>
        <w:adjustRightInd w:val="0"/>
        <w:spacing w:line="240" w:lineRule="auto"/>
        <w:rPr>
          <w:szCs w:val="22"/>
        </w:rPr>
      </w:pPr>
      <w:r>
        <w:rPr>
          <w:szCs w:val="22"/>
        </w:rPr>
        <w:t>Dose adjustment of uricosuric medications may be necessary as hydrochlorothiazide may raise the level of serum uric acid. Increase in dose of probenecid or sulfinpyrazone may be necessary. Co</w:t>
      </w:r>
      <w:r>
        <w:rPr>
          <w:szCs w:val="22"/>
        </w:rPr>
        <w:noBreakHyphen/>
        <w:t>administration of thiazide may increase the incidence of hypersensitivity reactions of allopurinol.</w:t>
      </w:r>
    </w:p>
    <w:p w14:paraId="07C798AA" w14:textId="77777777" w:rsidR="005404D5" w:rsidRDefault="005404D5">
      <w:pPr>
        <w:widowControl w:val="0"/>
        <w:autoSpaceDE w:val="0"/>
        <w:autoSpaceDN w:val="0"/>
        <w:adjustRightInd w:val="0"/>
        <w:spacing w:line="240" w:lineRule="auto"/>
        <w:rPr>
          <w:szCs w:val="22"/>
        </w:rPr>
      </w:pPr>
    </w:p>
    <w:p w14:paraId="0F386A8F" w14:textId="77777777" w:rsidR="005404D5" w:rsidRDefault="00000000">
      <w:pPr>
        <w:widowControl w:val="0"/>
        <w:autoSpaceDE w:val="0"/>
        <w:autoSpaceDN w:val="0"/>
        <w:adjustRightInd w:val="0"/>
        <w:spacing w:line="240" w:lineRule="auto"/>
        <w:rPr>
          <w:szCs w:val="22"/>
        </w:rPr>
      </w:pPr>
      <w:r>
        <w:rPr>
          <w:szCs w:val="22"/>
          <w:u w:val="single"/>
        </w:rPr>
        <w:t>Calcium salts</w:t>
      </w:r>
    </w:p>
    <w:p w14:paraId="025C974A" w14:textId="77777777" w:rsidR="005404D5" w:rsidRDefault="00000000">
      <w:pPr>
        <w:widowControl w:val="0"/>
        <w:autoSpaceDE w:val="0"/>
        <w:autoSpaceDN w:val="0"/>
        <w:adjustRightInd w:val="0"/>
        <w:spacing w:line="240" w:lineRule="auto"/>
        <w:rPr>
          <w:szCs w:val="22"/>
        </w:rPr>
      </w:pPr>
      <w:r>
        <w:rPr>
          <w:szCs w:val="22"/>
        </w:rPr>
        <w:t>Thiazide diuretics may increase serum calcium levels due to the decreased excretion. If calcium supplements or calcium sparing medicinal products (e.g. vitamin D therapy) must be prescribed, serum calcium levels should be monitored and calcium dose adjusted accordingly.</w:t>
      </w:r>
    </w:p>
    <w:p w14:paraId="3524B339" w14:textId="77777777" w:rsidR="005404D5" w:rsidRDefault="005404D5">
      <w:pPr>
        <w:widowControl w:val="0"/>
        <w:autoSpaceDE w:val="0"/>
        <w:autoSpaceDN w:val="0"/>
        <w:adjustRightInd w:val="0"/>
        <w:spacing w:line="240" w:lineRule="auto"/>
        <w:rPr>
          <w:szCs w:val="22"/>
        </w:rPr>
      </w:pPr>
    </w:p>
    <w:p w14:paraId="5BFC542B" w14:textId="77777777" w:rsidR="005404D5" w:rsidRDefault="00000000">
      <w:pPr>
        <w:widowControl w:val="0"/>
        <w:autoSpaceDE w:val="0"/>
        <w:autoSpaceDN w:val="0"/>
        <w:adjustRightInd w:val="0"/>
        <w:spacing w:line="240" w:lineRule="auto"/>
        <w:rPr>
          <w:szCs w:val="22"/>
        </w:rPr>
      </w:pPr>
      <w:r>
        <w:rPr>
          <w:szCs w:val="22"/>
          <w:u w:val="single"/>
        </w:rPr>
        <w:t>Beta-blockers and diazoxide</w:t>
      </w:r>
    </w:p>
    <w:p w14:paraId="7A35EAE1" w14:textId="77777777" w:rsidR="005404D5" w:rsidRDefault="00000000">
      <w:pPr>
        <w:widowControl w:val="0"/>
        <w:autoSpaceDE w:val="0"/>
        <w:autoSpaceDN w:val="0"/>
        <w:adjustRightInd w:val="0"/>
        <w:spacing w:line="240" w:lineRule="auto"/>
        <w:rPr>
          <w:szCs w:val="22"/>
        </w:rPr>
      </w:pPr>
      <w:r>
        <w:rPr>
          <w:szCs w:val="22"/>
        </w:rPr>
        <w:t>The hyperglycaemic effect of beta-blockers and diazoxide may be enhanced by thiazides.</w:t>
      </w:r>
    </w:p>
    <w:p w14:paraId="0180C436" w14:textId="77777777" w:rsidR="005404D5" w:rsidRDefault="005404D5">
      <w:pPr>
        <w:widowControl w:val="0"/>
        <w:autoSpaceDE w:val="0"/>
        <w:autoSpaceDN w:val="0"/>
        <w:adjustRightInd w:val="0"/>
        <w:spacing w:line="240" w:lineRule="auto"/>
        <w:rPr>
          <w:szCs w:val="22"/>
        </w:rPr>
      </w:pPr>
    </w:p>
    <w:p w14:paraId="43F3F281" w14:textId="77777777" w:rsidR="005404D5" w:rsidRDefault="00000000">
      <w:pPr>
        <w:widowControl w:val="0"/>
        <w:autoSpaceDE w:val="0"/>
        <w:autoSpaceDN w:val="0"/>
        <w:adjustRightInd w:val="0"/>
        <w:spacing w:line="240" w:lineRule="auto"/>
        <w:rPr>
          <w:szCs w:val="22"/>
        </w:rPr>
      </w:pPr>
      <w:r>
        <w:rPr>
          <w:szCs w:val="22"/>
          <w:u w:val="single"/>
        </w:rPr>
        <w:t xml:space="preserve">Anticholinergic agents </w:t>
      </w:r>
      <w:r>
        <w:rPr>
          <w:szCs w:val="22"/>
        </w:rPr>
        <w:t>(e.g. atropine, biperiden) may increase the bioavailability of thiazide-type diuretics by decreasing gastrointestinal motility and stomach emptying rate.</w:t>
      </w:r>
    </w:p>
    <w:p w14:paraId="00AB231F" w14:textId="77777777" w:rsidR="005404D5" w:rsidRDefault="005404D5">
      <w:pPr>
        <w:widowControl w:val="0"/>
        <w:autoSpaceDE w:val="0"/>
        <w:autoSpaceDN w:val="0"/>
        <w:adjustRightInd w:val="0"/>
        <w:spacing w:line="240" w:lineRule="auto"/>
        <w:rPr>
          <w:szCs w:val="22"/>
        </w:rPr>
      </w:pPr>
    </w:p>
    <w:p w14:paraId="406F1C8D" w14:textId="77777777" w:rsidR="005404D5" w:rsidRDefault="00000000">
      <w:pPr>
        <w:widowControl w:val="0"/>
        <w:autoSpaceDE w:val="0"/>
        <w:autoSpaceDN w:val="0"/>
        <w:adjustRightInd w:val="0"/>
        <w:spacing w:line="240" w:lineRule="auto"/>
        <w:rPr>
          <w:szCs w:val="22"/>
        </w:rPr>
      </w:pPr>
      <w:r>
        <w:rPr>
          <w:szCs w:val="22"/>
          <w:u w:val="single"/>
        </w:rPr>
        <w:t>Amantadine</w:t>
      </w:r>
    </w:p>
    <w:p w14:paraId="01A72139" w14:textId="77777777" w:rsidR="005404D5" w:rsidRDefault="00000000">
      <w:pPr>
        <w:widowControl w:val="0"/>
        <w:autoSpaceDE w:val="0"/>
        <w:autoSpaceDN w:val="0"/>
        <w:adjustRightInd w:val="0"/>
        <w:spacing w:line="240" w:lineRule="auto"/>
        <w:rPr>
          <w:szCs w:val="22"/>
        </w:rPr>
      </w:pPr>
      <w:r>
        <w:rPr>
          <w:szCs w:val="22"/>
        </w:rPr>
        <w:t>Thiazides may increase the risk of adverse effects caused by amantadine.</w:t>
      </w:r>
    </w:p>
    <w:p w14:paraId="03B2380A" w14:textId="77777777" w:rsidR="005404D5" w:rsidRDefault="005404D5">
      <w:pPr>
        <w:widowControl w:val="0"/>
        <w:autoSpaceDE w:val="0"/>
        <w:autoSpaceDN w:val="0"/>
        <w:adjustRightInd w:val="0"/>
        <w:spacing w:line="240" w:lineRule="auto"/>
        <w:rPr>
          <w:szCs w:val="22"/>
        </w:rPr>
      </w:pPr>
    </w:p>
    <w:p w14:paraId="671C912D" w14:textId="77777777" w:rsidR="005404D5" w:rsidRDefault="00000000">
      <w:pPr>
        <w:widowControl w:val="0"/>
        <w:autoSpaceDE w:val="0"/>
        <w:autoSpaceDN w:val="0"/>
        <w:adjustRightInd w:val="0"/>
        <w:spacing w:line="240" w:lineRule="auto"/>
        <w:rPr>
          <w:szCs w:val="22"/>
        </w:rPr>
      </w:pPr>
      <w:r>
        <w:rPr>
          <w:szCs w:val="22"/>
          <w:u w:val="single"/>
        </w:rPr>
        <w:t xml:space="preserve">Cytotoxic agents </w:t>
      </w:r>
      <w:r>
        <w:rPr>
          <w:szCs w:val="22"/>
        </w:rPr>
        <w:t>(e.g. cyclophosphamide, methotrexate)</w:t>
      </w:r>
    </w:p>
    <w:p w14:paraId="4DFA63DD" w14:textId="77777777" w:rsidR="005404D5" w:rsidRDefault="00000000">
      <w:pPr>
        <w:widowControl w:val="0"/>
        <w:autoSpaceDE w:val="0"/>
        <w:autoSpaceDN w:val="0"/>
        <w:adjustRightInd w:val="0"/>
        <w:spacing w:line="240" w:lineRule="auto"/>
        <w:rPr>
          <w:szCs w:val="22"/>
        </w:rPr>
      </w:pPr>
      <w:r>
        <w:rPr>
          <w:szCs w:val="22"/>
        </w:rPr>
        <w:t>Thiazides may reduce the renal excretion of cytotoxic medicinal products and potentiate their myelosuppressive effects.</w:t>
      </w:r>
    </w:p>
    <w:p w14:paraId="19D6012F" w14:textId="77777777" w:rsidR="005404D5" w:rsidRDefault="005404D5">
      <w:pPr>
        <w:widowControl w:val="0"/>
        <w:autoSpaceDE w:val="0"/>
        <w:autoSpaceDN w:val="0"/>
        <w:adjustRightInd w:val="0"/>
        <w:spacing w:line="240" w:lineRule="auto"/>
        <w:rPr>
          <w:szCs w:val="22"/>
        </w:rPr>
      </w:pPr>
    </w:p>
    <w:p w14:paraId="41F83121" w14:textId="77777777" w:rsidR="005404D5" w:rsidRDefault="00000000">
      <w:pPr>
        <w:widowControl w:val="0"/>
        <w:autoSpaceDE w:val="0"/>
        <w:autoSpaceDN w:val="0"/>
        <w:adjustRightInd w:val="0"/>
        <w:spacing w:line="240" w:lineRule="auto"/>
        <w:rPr>
          <w:szCs w:val="22"/>
        </w:rPr>
      </w:pPr>
      <w:r>
        <w:rPr>
          <w:szCs w:val="22"/>
        </w:rPr>
        <w:t>Based on their pharmacological properties it can be expected that the following medicinal products may potentiate the hypotensive effects of all antihypertensives including telmisartan: Baclofen, amifostine.</w:t>
      </w:r>
    </w:p>
    <w:p w14:paraId="69819CA5" w14:textId="77777777" w:rsidR="005404D5" w:rsidRDefault="00000000">
      <w:pPr>
        <w:widowControl w:val="0"/>
        <w:autoSpaceDE w:val="0"/>
        <w:autoSpaceDN w:val="0"/>
        <w:adjustRightInd w:val="0"/>
        <w:spacing w:line="240" w:lineRule="auto"/>
        <w:rPr>
          <w:szCs w:val="22"/>
        </w:rPr>
      </w:pPr>
      <w:r>
        <w:rPr>
          <w:szCs w:val="22"/>
        </w:rPr>
        <w:t>Furthermore, orthostatic hypotension may be aggravated by alcohol, barbiturates, narcotics or antidepressants.</w:t>
      </w:r>
    </w:p>
    <w:p w14:paraId="2C636818" w14:textId="77777777" w:rsidR="005404D5" w:rsidRDefault="005404D5">
      <w:pPr>
        <w:widowControl w:val="0"/>
        <w:tabs>
          <w:tab w:val="clear" w:pos="567"/>
        </w:tabs>
        <w:spacing w:line="240" w:lineRule="auto"/>
        <w:rPr>
          <w:noProof/>
          <w:szCs w:val="22"/>
        </w:rPr>
      </w:pPr>
    </w:p>
    <w:p w14:paraId="7C9D27BF" w14:textId="77777777" w:rsidR="005404D5" w:rsidRDefault="00000000">
      <w:pPr>
        <w:widowControl w:val="0"/>
        <w:spacing w:line="240" w:lineRule="auto"/>
        <w:outlineLvl w:val="0"/>
        <w:rPr>
          <w:noProof/>
          <w:szCs w:val="22"/>
        </w:rPr>
      </w:pPr>
      <w:r>
        <w:rPr>
          <w:b/>
          <w:noProof/>
          <w:szCs w:val="22"/>
        </w:rPr>
        <w:t>4.6</w:t>
      </w:r>
      <w:r>
        <w:rPr>
          <w:b/>
          <w:noProof/>
          <w:szCs w:val="22"/>
        </w:rPr>
        <w:tab/>
      </w:r>
      <w:r>
        <w:rPr>
          <w:b/>
          <w:bCs/>
          <w:szCs w:val="22"/>
        </w:rPr>
        <w:t>Fertility, pregnancy and lactation</w:t>
      </w:r>
    </w:p>
    <w:p w14:paraId="340AD215" w14:textId="77777777" w:rsidR="005404D5" w:rsidRDefault="005404D5">
      <w:pPr>
        <w:widowControl w:val="0"/>
        <w:tabs>
          <w:tab w:val="clear" w:pos="567"/>
        </w:tabs>
        <w:spacing w:line="240" w:lineRule="auto"/>
        <w:rPr>
          <w:i/>
          <w:noProof/>
          <w:szCs w:val="22"/>
        </w:rPr>
      </w:pPr>
    </w:p>
    <w:p w14:paraId="1E2A47AC" w14:textId="77777777" w:rsidR="005404D5" w:rsidRDefault="00000000">
      <w:pPr>
        <w:widowControl w:val="0"/>
        <w:autoSpaceDE w:val="0"/>
        <w:autoSpaceDN w:val="0"/>
        <w:adjustRightInd w:val="0"/>
        <w:spacing w:line="240" w:lineRule="auto"/>
        <w:rPr>
          <w:szCs w:val="22"/>
          <w:u w:val="single"/>
        </w:rPr>
      </w:pPr>
      <w:r>
        <w:rPr>
          <w:szCs w:val="22"/>
          <w:u w:val="single"/>
        </w:rPr>
        <w:t>Pregnancy</w:t>
      </w:r>
    </w:p>
    <w:p w14:paraId="570C555E" w14:textId="77777777" w:rsidR="005404D5" w:rsidRDefault="005404D5">
      <w:pPr>
        <w:widowControl w:val="0"/>
        <w:autoSpaceDE w:val="0"/>
        <w:autoSpaceDN w:val="0"/>
        <w:adjustRightInd w:val="0"/>
        <w:spacing w:line="240" w:lineRule="auto"/>
        <w:rPr>
          <w:szCs w:val="22"/>
        </w:rPr>
      </w:pPr>
    </w:p>
    <w:p w14:paraId="0F33E6B8" w14:textId="77777777" w:rsidR="005404D5" w:rsidRDefault="00000000">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rPr>
          <w:szCs w:val="22"/>
        </w:rPr>
      </w:pPr>
      <w:r>
        <w:rPr>
          <w:szCs w:val="22"/>
        </w:rPr>
        <w:t>The use of angiotensin II receptor blockers is not recommended during the first trimester of pregnancy (see section 4.4). The use of angiotensin II receptor blockers is contraindicated during the second and third trimesters of pregnancy (see sections 4.3 and 4.4).</w:t>
      </w:r>
    </w:p>
    <w:p w14:paraId="5526E614" w14:textId="77777777" w:rsidR="005404D5" w:rsidRDefault="005404D5">
      <w:pPr>
        <w:widowControl w:val="0"/>
        <w:autoSpaceDE w:val="0"/>
        <w:autoSpaceDN w:val="0"/>
        <w:adjustRightInd w:val="0"/>
        <w:spacing w:line="240" w:lineRule="auto"/>
        <w:rPr>
          <w:szCs w:val="22"/>
        </w:rPr>
      </w:pPr>
    </w:p>
    <w:p w14:paraId="505560CF" w14:textId="77777777" w:rsidR="005404D5" w:rsidRDefault="00000000">
      <w:pPr>
        <w:widowControl w:val="0"/>
        <w:autoSpaceDE w:val="0"/>
        <w:autoSpaceDN w:val="0"/>
        <w:adjustRightInd w:val="0"/>
        <w:spacing w:line="240" w:lineRule="auto"/>
        <w:rPr>
          <w:szCs w:val="22"/>
        </w:rPr>
      </w:pPr>
      <w:r>
        <w:rPr>
          <w:szCs w:val="22"/>
        </w:rPr>
        <w:t>There are no adequate data from the use of telmisartan/hydrochlorothiazide in pregnant women. Studies in animals have shown reproductive toxicity (see section 5.3).</w:t>
      </w:r>
    </w:p>
    <w:p w14:paraId="766FD357" w14:textId="77777777" w:rsidR="005404D5" w:rsidRDefault="005404D5">
      <w:pPr>
        <w:widowControl w:val="0"/>
        <w:autoSpaceDE w:val="0"/>
        <w:autoSpaceDN w:val="0"/>
        <w:adjustRightInd w:val="0"/>
        <w:spacing w:line="240" w:lineRule="auto"/>
        <w:rPr>
          <w:szCs w:val="22"/>
        </w:rPr>
      </w:pPr>
    </w:p>
    <w:p w14:paraId="3B0BB142" w14:textId="77777777" w:rsidR="005404D5" w:rsidRDefault="00000000">
      <w:pPr>
        <w:widowControl w:val="0"/>
        <w:autoSpaceDE w:val="0"/>
        <w:autoSpaceDN w:val="0"/>
        <w:adjustRightInd w:val="0"/>
        <w:spacing w:line="240" w:lineRule="auto"/>
        <w:rPr>
          <w:szCs w:val="22"/>
        </w:rPr>
      </w:pPr>
      <w:r>
        <w:rPr>
          <w:szCs w:val="22"/>
        </w:rPr>
        <w:t>Epidemiological evidence regarding the risk of teratogenicity following exposure to ACE inhibitors during the first trimester of pregnancy has not been conclusive; however a small increase in risk cannot be excluded. Whilst there is no controlled epidemiological data on the risk with angiotensin II receptor blockers, similar risks may exist for this class of drugs. Unless continued angiotensin II receptor blocker therapy is considered essential, patients planning pregnancy should be changed to alternative antihypertensive treatments which have an established safety profile for use in pregnancy. When pregnancy is diagnosed, treatment with angiotensin II receptor blockers should be stopped immediately, and, if appropriate, alternative therapy should be started.</w:t>
      </w:r>
    </w:p>
    <w:p w14:paraId="4A9C062B" w14:textId="77777777" w:rsidR="005404D5" w:rsidRDefault="005404D5">
      <w:pPr>
        <w:widowControl w:val="0"/>
        <w:autoSpaceDE w:val="0"/>
        <w:autoSpaceDN w:val="0"/>
        <w:adjustRightInd w:val="0"/>
        <w:spacing w:line="240" w:lineRule="auto"/>
        <w:rPr>
          <w:szCs w:val="22"/>
        </w:rPr>
      </w:pPr>
    </w:p>
    <w:p w14:paraId="5EA58D9D" w14:textId="77777777" w:rsidR="005404D5" w:rsidRDefault="00000000">
      <w:pPr>
        <w:widowControl w:val="0"/>
        <w:autoSpaceDE w:val="0"/>
        <w:autoSpaceDN w:val="0"/>
        <w:adjustRightInd w:val="0"/>
        <w:spacing w:line="240" w:lineRule="auto"/>
        <w:rPr>
          <w:szCs w:val="22"/>
        </w:rPr>
      </w:pPr>
      <w:r>
        <w:rPr>
          <w:szCs w:val="22"/>
        </w:rPr>
        <w:t>Exposure to angiotensin II receptor blocker therapy during the second and third trimesters is known to induce human foetotoxicity (decreased renal function, oligohydramnios, skull ossification retardation) and neonatal toxicity (renal failure, hypotension, hyperkalaemia) (see section 5.3).</w:t>
      </w:r>
    </w:p>
    <w:p w14:paraId="1036B2C1" w14:textId="77777777" w:rsidR="005404D5" w:rsidRDefault="00000000">
      <w:pPr>
        <w:widowControl w:val="0"/>
        <w:autoSpaceDE w:val="0"/>
        <w:autoSpaceDN w:val="0"/>
        <w:adjustRightInd w:val="0"/>
        <w:spacing w:line="240" w:lineRule="auto"/>
        <w:rPr>
          <w:szCs w:val="22"/>
        </w:rPr>
      </w:pPr>
      <w:r>
        <w:rPr>
          <w:szCs w:val="22"/>
        </w:rPr>
        <w:t>Should exposure to angiotensin II receptor blockers have occurred from the second trimester of pregnancy, ultrasound check of renal function and skull is recommended.</w:t>
      </w:r>
    </w:p>
    <w:p w14:paraId="1D744D1D" w14:textId="77777777" w:rsidR="005404D5" w:rsidRDefault="00000000">
      <w:pPr>
        <w:widowControl w:val="0"/>
        <w:autoSpaceDE w:val="0"/>
        <w:autoSpaceDN w:val="0"/>
        <w:adjustRightInd w:val="0"/>
        <w:spacing w:line="240" w:lineRule="auto"/>
        <w:rPr>
          <w:szCs w:val="22"/>
        </w:rPr>
      </w:pPr>
      <w:r>
        <w:rPr>
          <w:szCs w:val="22"/>
        </w:rPr>
        <w:t>Infants whose mothers have taken angiotensin II receptor blockers should be closely observed for hypotension (see sections 4.3 and 4.4).</w:t>
      </w:r>
    </w:p>
    <w:p w14:paraId="11BF1174" w14:textId="77777777" w:rsidR="005404D5" w:rsidRDefault="005404D5">
      <w:pPr>
        <w:widowControl w:val="0"/>
        <w:autoSpaceDE w:val="0"/>
        <w:autoSpaceDN w:val="0"/>
        <w:adjustRightInd w:val="0"/>
        <w:spacing w:line="240" w:lineRule="auto"/>
        <w:rPr>
          <w:szCs w:val="22"/>
        </w:rPr>
      </w:pPr>
    </w:p>
    <w:p w14:paraId="6A0D404B" w14:textId="77777777" w:rsidR="005404D5" w:rsidRDefault="00000000">
      <w:pPr>
        <w:widowControl w:val="0"/>
        <w:autoSpaceDE w:val="0"/>
        <w:autoSpaceDN w:val="0"/>
        <w:adjustRightInd w:val="0"/>
        <w:spacing w:line="240" w:lineRule="auto"/>
        <w:rPr>
          <w:szCs w:val="22"/>
        </w:rPr>
      </w:pPr>
      <w:r>
        <w:rPr>
          <w:szCs w:val="22"/>
        </w:rPr>
        <w:t>There is limited experience with hydrochlorothiazide during pregnancy, especially during the first trimester. Animal studies are insufficient. Hydrochlorothiazide crosses the placenta. Based on the pharmacological mechanism of action of hydrochlorothiazide its use during the second and third trimester may compromise foeto-placental perfusion and may cause foetal and neonatal effects like icterus, disturbance of electrolyte balance and thrombocytopenia.</w:t>
      </w:r>
    </w:p>
    <w:p w14:paraId="19685D15" w14:textId="77777777" w:rsidR="005404D5" w:rsidRDefault="00000000">
      <w:pPr>
        <w:pStyle w:val="Default"/>
        <w:widowControl w:val="0"/>
        <w:rPr>
          <w:sz w:val="22"/>
          <w:szCs w:val="22"/>
          <w:lang w:val="en-GB"/>
        </w:rPr>
      </w:pPr>
      <w:r>
        <w:rPr>
          <w:sz w:val="22"/>
          <w:szCs w:val="22"/>
          <w:lang w:val="en-GB"/>
        </w:rPr>
        <w:t>Hydrochlorothiazide should not be used for gestational oedema, gestational hypertension or preeclampsia due to the risk of decreased plasma volume and placental hypoperfusion, without a beneficial effect on the course of the disease.</w:t>
      </w:r>
    </w:p>
    <w:p w14:paraId="53C7AE51" w14:textId="77777777" w:rsidR="005404D5" w:rsidRDefault="005404D5">
      <w:pPr>
        <w:pStyle w:val="Default"/>
        <w:widowControl w:val="0"/>
        <w:rPr>
          <w:sz w:val="22"/>
          <w:szCs w:val="22"/>
          <w:lang w:val="en-GB"/>
        </w:rPr>
      </w:pPr>
    </w:p>
    <w:p w14:paraId="2E774267" w14:textId="77777777" w:rsidR="005404D5" w:rsidRDefault="00000000">
      <w:pPr>
        <w:widowControl w:val="0"/>
        <w:autoSpaceDE w:val="0"/>
        <w:autoSpaceDN w:val="0"/>
        <w:adjustRightInd w:val="0"/>
        <w:spacing w:line="240" w:lineRule="auto"/>
        <w:rPr>
          <w:szCs w:val="22"/>
        </w:rPr>
      </w:pPr>
      <w:r>
        <w:rPr>
          <w:szCs w:val="22"/>
        </w:rPr>
        <w:t>Hydrochlorothiazide should not be used for essential hypertension in pregnant women except in rare situations where no other treatment could be used.</w:t>
      </w:r>
    </w:p>
    <w:p w14:paraId="303B2F41" w14:textId="77777777" w:rsidR="005404D5" w:rsidRDefault="005404D5">
      <w:pPr>
        <w:widowControl w:val="0"/>
        <w:autoSpaceDE w:val="0"/>
        <w:autoSpaceDN w:val="0"/>
        <w:adjustRightInd w:val="0"/>
        <w:spacing w:line="240" w:lineRule="auto"/>
        <w:rPr>
          <w:szCs w:val="22"/>
        </w:rPr>
      </w:pPr>
    </w:p>
    <w:p w14:paraId="69908F2D" w14:textId="77777777" w:rsidR="005404D5" w:rsidRDefault="00000000">
      <w:pPr>
        <w:widowControl w:val="0"/>
        <w:autoSpaceDE w:val="0"/>
        <w:autoSpaceDN w:val="0"/>
        <w:adjustRightInd w:val="0"/>
        <w:spacing w:line="240" w:lineRule="auto"/>
        <w:rPr>
          <w:szCs w:val="22"/>
          <w:u w:val="single"/>
        </w:rPr>
      </w:pPr>
      <w:r>
        <w:rPr>
          <w:szCs w:val="22"/>
          <w:u w:val="single"/>
        </w:rPr>
        <w:t>Breast-feeding</w:t>
      </w:r>
    </w:p>
    <w:p w14:paraId="69D1A4E3" w14:textId="77777777" w:rsidR="005404D5" w:rsidRDefault="00000000">
      <w:pPr>
        <w:widowControl w:val="0"/>
        <w:autoSpaceDE w:val="0"/>
        <w:autoSpaceDN w:val="0"/>
        <w:adjustRightInd w:val="0"/>
        <w:spacing w:line="240" w:lineRule="auto"/>
        <w:rPr>
          <w:szCs w:val="22"/>
        </w:rPr>
      </w:pPr>
      <w:r>
        <w:rPr>
          <w:szCs w:val="22"/>
        </w:rPr>
        <w:t>Because no information is available regarding the use of telmisartan/hydrochlorothiazide during breast-feeding, telmisartan/hydrochlorothiazide is not recommended and alternative treatments with better established safety profiles during breast-feeding are preferable, especially while nursing a newborn or preterm infant.</w:t>
      </w:r>
    </w:p>
    <w:p w14:paraId="2AAF75C1" w14:textId="77777777" w:rsidR="005404D5" w:rsidRDefault="005404D5">
      <w:pPr>
        <w:widowControl w:val="0"/>
        <w:autoSpaceDE w:val="0"/>
        <w:autoSpaceDN w:val="0"/>
        <w:adjustRightInd w:val="0"/>
        <w:spacing w:line="240" w:lineRule="auto"/>
        <w:rPr>
          <w:szCs w:val="22"/>
        </w:rPr>
      </w:pPr>
    </w:p>
    <w:p w14:paraId="28452610" w14:textId="77777777" w:rsidR="005404D5" w:rsidRDefault="00000000">
      <w:pPr>
        <w:pStyle w:val="Default"/>
        <w:widowControl w:val="0"/>
        <w:rPr>
          <w:sz w:val="22"/>
          <w:szCs w:val="22"/>
          <w:lang w:val="en-GB"/>
        </w:rPr>
      </w:pPr>
      <w:r>
        <w:rPr>
          <w:sz w:val="22"/>
          <w:szCs w:val="22"/>
          <w:lang w:val="en-GB"/>
        </w:rPr>
        <w:t>Hydrochlorothiazide is excreted in human milk in small amounts. Thiazides in high doses causing intense diuresis can inhibit the milk production. The use of telmisartan/hydrochlorothiazide during breast-feeding is not recommended. If telmisartan/hydrochlorothiazide is used during breast-feeding, doses should be kept as low as possible.</w:t>
      </w:r>
    </w:p>
    <w:p w14:paraId="7FD1E915" w14:textId="77777777" w:rsidR="005404D5" w:rsidRDefault="005404D5">
      <w:pPr>
        <w:widowControl w:val="0"/>
        <w:autoSpaceDE w:val="0"/>
        <w:autoSpaceDN w:val="0"/>
        <w:adjustRightInd w:val="0"/>
        <w:spacing w:line="240" w:lineRule="auto"/>
        <w:rPr>
          <w:szCs w:val="22"/>
        </w:rPr>
      </w:pPr>
    </w:p>
    <w:p w14:paraId="32E7D074" w14:textId="77777777" w:rsidR="005404D5" w:rsidRDefault="00000000">
      <w:pPr>
        <w:widowControl w:val="0"/>
        <w:autoSpaceDE w:val="0"/>
        <w:autoSpaceDN w:val="0"/>
        <w:adjustRightInd w:val="0"/>
        <w:spacing w:line="240" w:lineRule="auto"/>
        <w:rPr>
          <w:szCs w:val="22"/>
          <w:u w:val="single"/>
        </w:rPr>
      </w:pPr>
      <w:r>
        <w:rPr>
          <w:szCs w:val="22"/>
          <w:u w:val="single"/>
        </w:rPr>
        <w:t>Fertility</w:t>
      </w:r>
    </w:p>
    <w:p w14:paraId="0234B581" w14:textId="77777777" w:rsidR="005404D5" w:rsidRDefault="00000000">
      <w:pPr>
        <w:widowControl w:val="0"/>
        <w:autoSpaceDE w:val="0"/>
        <w:autoSpaceDN w:val="0"/>
        <w:adjustRightInd w:val="0"/>
        <w:spacing w:line="240" w:lineRule="auto"/>
        <w:rPr>
          <w:szCs w:val="22"/>
        </w:rPr>
      </w:pPr>
      <w:r>
        <w:rPr>
          <w:szCs w:val="22"/>
        </w:rPr>
        <w:t>No studies on fertility in humans with the fixed dose combination or with the individual components have been performed.</w:t>
      </w:r>
    </w:p>
    <w:p w14:paraId="3B23D4A7" w14:textId="77777777" w:rsidR="005404D5" w:rsidRDefault="00000000">
      <w:pPr>
        <w:widowControl w:val="0"/>
        <w:autoSpaceDE w:val="0"/>
        <w:autoSpaceDN w:val="0"/>
        <w:adjustRightInd w:val="0"/>
        <w:spacing w:line="240" w:lineRule="auto"/>
        <w:rPr>
          <w:szCs w:val="22"/>
        </w:rPr>
      </w:pPr>
      <w:r>
        <w:rPr>
          <w:szCs w:val="22"/>
        </w:rPr>
        <w:t>In preclinical studies, no effects of telmisartan and hydrochlorothiazide on male and female fertility were observed.</w:t>
      </w:r>
    </w:p>
    <w:p w14:paraId="68A1ECC0" w14:textId="77777777" w:rsidR="005404D5" w:rsidRDefault="005404D5">
      <w:pPr>
        <w:widowControl w:val="0"/>
        <w:tabs>
          <w:tab w:val="clear" w:pos="567"/>
        </w:tabs>
        <w:spacing w:line="240" w:lineRule="auto"/>
        <w:outlineLvl w:val="0"/>
        <w:rPr>
          <w:szCs w:val="22"/>
        </w:rPr>
      </w:pPr>
    </w:p>
    <w:p w14:paraId="270469AD" w14:textId="77777777" w:rsidR="005404D5" w:rsidRDefault="00000000">
      <w:pPr>
        <w:widowControl w:val="0"/>
        <w:spacing w:line="240" w:lineRule="auto"/>
        <w:outlineLvl w:val="0"/>
        <w:rPr>
          <w:b/>
          <w:noProof/>
          <w:szCs w:val="22"/>
        </w:rPr>
      </w:pPr>
      <w:r>
        <w:rPr>
          <w:b/>
          <w:noProof/>
          <w:szCs w:val="22"/>
        </w:rPr>
        <w:t>4.7</w:t>
      </w:r>
      <w:r>
        <w:rPr>
          <w:b/>
          <w:noProof/>
          <w:szCs w:val="22"/>
        </w:rPr>
        <w:tab/>
        <w:t>Effects on ability to drive and use machines</w:t>
      </w:r>
    </w:p>
    <w:p w14:paraId="6F56E936" w14:textId="77777777" w:rsidR="005404D5" w:rsidRDefault="005404D5">
      <w:pPr>
        <w:widowControl w:val="0"/>
        <w:spacing w:line="240" w:lineRule="auto"/>
        <w:outlineLvl w:val="0"/>
        <w:rPr>
          <w:noProof/>
          <w:szCs w:val="22"/>
        </w:rPr>
      </w:pPr>
    </w:p>
    <w:p w14:paraId="743DB4E0" w14:textId="77777777" w:rsidR="005404D5" w:rsidRDefault="00000000">
      <w:pPr>
        <w:widowControl w:val="0"/>
        <w:autoSpaceDE w:val="0"/>
        <w:autoSpaceDN w:val="0"/>
        <w:adjustRightInd w:val="0"/>
        <w:spacing w:line="240" w:lineRule="auto"/>
        <w:rPr>
          <w:szCs w:val="22"/>
        </w:rPr>
      </w:pPr>
      <w:r>
        <w:rPr>
          <w:szCs w:val="22"/>
        </w:rPr>
        <w:t>Tolucombi can have influence on the ability to drive and use machines. Dizziness, syncope or vertigo may occasionally occur when taking antihypertensive therapy such as telmisartan/hydrochlorothiazide.</w:t>
      </w:r>
    </w:p>
    <w:p w14:paraId="7E50E3BE" w14:textId="77777777" w:rsidR="005404D5" w:rsidRDefault="005404D5">
      <w:pPr>
        <w:widowControl w:val="0"/>
        <w:tabs>
          <w:tab w:val="clear" w:pos="567"/>
        </w:tabs>
        <w:spacing w:line="240" w:lineRule="auto"/>
        <w:rPr>
          <w:noProof/>
          <w:szCs w:val="22"/>
        </w:rPr>
      </w:pPr>
    </w:p>
    <w:p w14:paraId="003DDF4C" w14:textId="77777777" w:rsidR="005404D5" w:rsidRDefault="00000000">
      <w:pPr>
        <w:widowControl w:val="0"/>
        <w:tabs>
          <w:tab w:val="clear" w:pos="567"/>
        </w:tabs>
        <w:spacing w:line="240" w:lineRule="auto"/>
        <w:rPr>
          <w:noProof/>
          <w:szCs w:val="22"/>
        </w:rPr>
      </w:pPr>
      <w:r>
        <w:rPr>
          <w:noProof/>
          <w:szCs w:val="22"/>
        </w:rPr>
        <w:t>If patients experience these adverse events, they should avoid potentially hazardous tasks such as driving or operating machinery.</w:t>
      </w:r>
    </w:p>
    <w:p w14:paraId="60AC100B" w14:textId="77777777" w:rsidR="005404D5" w:rsidRDefault="005404D5">
      <w:pPr>
        <w:widowControl w:val="0"/>
        <w:tabs>
          <w:tab w:val="clear" w:pos="567"/>
        </w:tabs>
        <w:spacing w:line="240" w:lineRule="auto"/>
        <w:rPr>
          <w:noProof/>
          <w:szCs w:val="22"/>
        </w:rPr>
      </w:pPr>
    </w:p>
    <w:p w14:paraId="43F060FF" w14:textId="77777777" w:rsidR="005404D5" w:rsidRDefault="00000000">
      <w:pPr>
        <w:widowControl w:val="0"/>
        <w:spacing w:line="240" w:lineRule="auto"/>
        <w:outlineLvl w:val="0"/>
        <w:rPr>
          <w:b/>
          <w:noProof/>
          <w:szCs w:val="22"/>
        </w:rPr>
      </w:pPr>
      <w:r>
        <w:rPr>
          <w:b/>
          <w:noProof/>
          <w:szCs w:val="22"/>
        </w:rPr>
        <w:t>4.8</w:t>
      </w:r>
      <w:r>
        <w:rPr>
          <w:b/>
          <w:noProof/>
          <w:szCs w:val="22"/>
        </w:rPr>
        <w:tab/>
        <w:t>Undesirable effects</w:t>
      </w:r>
    </w:p>
    <w:p w14:paraId="77C5E72E" w14:textId="77777777" w:rsidR="005404D5" w:rsidRDefault="005404D5">
      <w:pPr>
        <w:widowControl w:val="0"/>
        <w:autoSpaceDE w:val="0"/>
        <w:autoSpaceDN w:val="0"/>
        <w:adjustRightInd w:val="0"/>
        <w:spacing w:line="240" w:lineRule="auto"/>
        <w:rPr>
          <w:i/>
          <w:iCs/>
          <w:szCs w:val="22"/>
        </w:rPr>
      </w:pPr>
    </w:p>
    <w:p w14:paraId="7E42DA06" w14:textId="77777777" w:rsidR="005404D5" w:rsidRDefault="00000000">
      <w:pPr>
        <w:pStyle w:val="Odstavekseznama"/>
        <w:widowControl w:val="0"/>
        <w:autoSpaceDE w:val="0"/>
        <w:autoSpaceDN w:val="0"/>
        <w:adjustRightInd w:val="0"/>
        <w:spacing w:after="0" w:line="240" w:lineRule="auto"/>
        <w:ind w:left="0"/>
        <w:rPr>
          <w:rFonts w:ascii="Times New Roman" w:hAnsi="Times New Roman"/>
          <w:iCs/>
          <w:u w:val="single"/>
          <w:lang w:val="en-GB"/>
        </w:rPr>
      </w:pPr>
      <w:r>
        <w:rPr>
          <w:rFonts w:ascii="Times New Roman" w:hAnsi="Times New Roman"/>
          <w:iCs/>
          <w:u w:val="single"/>
          <w:lang w:val="en-GB"/>
        </w:rPr>
        <w:t>Summary of the safety profile</w:t>
      </w:r>
    </w:p>
    <w:p w14:paraId="65B3245E" w14:textId="77777777" w:rsidR="005404D5" w:rsidRDefault="00000000">
      <w:pPr>
        <w:widowControl w:val="0"/>
        <w:autoSpaceDE w:val="0"/>
        <w:autoSpaceDN w:val="0"/>
        <w:adjustRightInd w:val="0"/>
        <w:spacing w:line="240" w:lineRule="auto"/>
        <w:rPr>
          <w:szCs w:val="22"/>
        </w:rPr>
      </w:pPr>
      <w:r>
        <w:rPr>
          <w:szCs w:val="22"/>
        </w:rPr>
        <w:t>The most commonly reported adverse reaction is dizziness. Serious angioedema may occur rarely (</w:t>
      </w:r>
      <w:r>
        <w:rPr>
          <w:color w:val="000000"/>
          <w:szCs w:val="22"/>
        </w:rPr>
        <w:t>≥ </w:t>
      </w:r>
      <w:r>
        <w:rPr>
          <w:szCs w:val="22"/>
        </w:rPr>
        <w:t xml:space="preserve">1/10 000 to </w:t>
      </w:r>
      <w:r>
        <w:rPr>
          <w:color w:val="000000"/>
          <w:szCs w:val="22"/>
        </w:rPr>
        <w:t>&lt; 1/1 000</w:t>
      </w:r>
      <w:r>
        <w:rPr>
          <w:szCs w:val="22"/>
        </w:rPr>
        <w:t>).</w:t>
      </w:r>
    </w:p>
    <w:p w14:paraId="248724A8" w14:textId="77777777" w:rsidR="005404D5" w:rsidRDefault="005404D5">
      <w:pPr>
        <w:widowControl w:val="0"/>
        <w:autoSpaceDE w:val="0"/>
        <w:autoSpaceDN w:val="0"/>
        <w:adjustRightInd w:val="0"/>
        <w:spacing w:line="240" w:lineRule="auto"/>
        <w:rPr>
          <w:szCs w:val="22"/>
        </w:rPr>
      </w:pPr>
    </w:p>
    <w:p w14:paraId="6F961A31" w14:textId="77777777" w:rsidR="005404D5" w:rsidRDefault="00000000">
      <w:pPr>
        <w:widowControl w:val="0"/>
        <w:autoSpaceDE w:val="0"/>
        <w:autoSpaceDN w:val="0"/>
        <w:adjustRightInd w:val="0"/>
        <w:spacing w:line="240" w:lineRule="auto"/>
        <w:rPr>
          <w:szCs w:val="22"/>
        </w:rPr>
      </w:pPr>
      <w:r>
        <w:rPr>
          <w:szCs w:val="22"/>
        </w:rPr>
        <w:t>The overall incidence of adverse reactions reported with telmisartan/hydrochlorothiazide was comparable to those reported with telmisartan alone in randomised controlled trials involving 1 471 patients randomised to receive telmisartan plus hydrochlorothiazide (835) or telmisartan alone (636). Dose-relationship of adverse reactions was not established and they showed no correlation with gender, age or race of the patients.</w:t>
      </w:r>
    </w:p>
    <w:p w14:paraId="6C77CFD8" w14:textId="77777777" w:rsidR="005404D5" w:rsidRDefault="005404D5">
      <w:pPr>
        <w:widowControl w:val="0"/>
        <w:autoSpaceDE w:val="0"/>
        <w:autoSpaceDN w:val="0"/>
        <w:adjustRightInd w:val="0"/>
        <w:spacing w:line="240" w:lineRule="auto"/>
        <w:rPr>
          <w:szCs w:val="22"/>
        </w:rPr>
      </w:pPr>
    </w:p>
    <w:p w14:paraId="4B6D9006" w14:textId="77777777" w:rsidR="005404D5" w:rsidRDefault="00000000">
      <w:pPr>
        <w:pStyle w:val="Odstavekseznama"/>
        <w:widowControl w:val="0"/>
        <w:autoSpaceDE w:val="0"/>
        <w:autoSpaceDN w:val="0"/>
        <w:adjustRightInd w:val="0"/>
        <w:spacing w:after="0" w:line="240" w:lineRule="auto"/>
        <w:ind w:left="0"/>
        <w:rPr>
          <w:rFonts w:ascii="Times New Roman" w:hAnsi="Times New Roman"/>
          <w:iCs/>
          <w:u w:val="single"/>
          <w:lang w:val="en-GB"/>
        </w:rPr>
      </w:pPr>
      <w:r>
        <w:rPr>
          <w:rFonts w:ascii="Times New Roman" w:hAnsi="Times New Roman"/>
          <w:iCs/>
          <w:u w:val="single"/>
          <w:lang w:val="en-GB"/>
        </w:rPr>
        <w:t>Tabulated list of adverse reactions</w:t>
      </w:r>
    </w:p>
    <w:p w14:paraId="453B0814" w14:textId="77777777" w:rsidR="005404D5" w:rsidRDefault="005404D5">
      <w:pPr>
        <w:widowControl w:val="0"/>
        <w:autoSpaceDE w:val="0"/>
        <w:autoSpaceDN w:val="0"/>
        <w:adjustRightInd w:val="0"/>
        <w:spacing w:line="240" w:lineRule="auto"/>
        <w:rPr>
          <w:i/>
          <w:iCs/>
          <w:szCs w:val="22"/>
        </w:rPr>
      </w:pPr>
    </w:p>
    <w:p w14:paraId="04B1AF33" w14:textId="77777777" w:rsidR="005404D5" w:rsidRDefault="00000000">
      <w:pPr>
        <w:widowControl w:val="0"/>
        <w:autoSpaceDE w:val="0"/>
        <w:autoSpaceDN w:val="0"/>
        <w:adjustRightInd w:val="0"/>
        <w:spacing w:line="240" w:lineRule="auto"/>
        <w:rPr>
          <w:szCs w:val="22"/>
        </w:rPr>
      </w:pPr>
      <w:r>
        <w:rPr>
          <w:szCs w:val="22"/>
        </w:rPr>
        <w:t>Adverse reactions reported in all clinical trials and occurring more frequently (p ≤ 0.05) with telmisartan plus hydrochlorothiazide than with placebo are shown below according to system organ class. Adverse reactions known to occur with each component given singly but which have not been seen in clinical trials may occur during treatment with telmisartan/hydrochlorothiazide.</w:t>
      </w:r>
    </w:p>
    <w:p w14:paraId="2F9AF964" w14:textId="77777777" w:rsidR="005404D5" w:rsidRDefault="00000000">
      <w:pPr>
        <w:widowControl w:val="0"/>
        <w:autoSpaceDE w:val="0"/>
        <w:autoSpaceDN w:val="0"/>
        <w:adjustRightInd w:val="0"/>
        <w:spacing w:line="240" w:lineRule="auto"/>
        <w:rPr>
          <w:szCs w:val="22"/>
        </w:rPr>
      </w:pPr>
      <w:r>
        <w:rPr>
          <w:szCs w:val="22"/>
        </w:rPr>
        <w:t>Adverse reactions previously reported with one of the individual components may be potential adverse reactions with Tolucombi, even if not observed in clinical trials with this product.</w:t>
      </w:r>
    </w:p>
    <w:p w14:paraId="675E3E34" w14:textId="77777777" w:rsidR="005404D5" w:rsidRDefault="005404D5">
      <w:pPr>
        <w:widowControl w:val="0"/>
        <w:autoSpaceDE w:val="0"/>
        <w:autoSpaceDN w:val="0"/>
        <w:adjustRightInd w:val="0"/>
        <w:spacing w:line="240" w:lineRule="auto"/>
        <w:rPr>
          <w:szCs w:val="22"/>
        </w:rPr>
      </w:pPr>
    </w:p>
    <w:p w14:paraId="258538AB" w14:textId="77777777" w:rsidR="005404D5" w:rsidRDefault="00000000">
      <w:pPr>
        <w:widowControl w:val="0"/>
        <w:autoSpaceDE w:val="0"/>
        <w:autoSpaceDN w:val="0"/>
        <w:adjustRightInd w:val="0"/>
        <w:spacing w:line="240" w:lineRule="auto"/>
        <w:rPr>
          <w:szCs w:val="22"/>
        </w:rPr>
      </w:pPr>
      <w:r>
        <w:rPr>
          <w:szCs w:val="22"/>
        </w:rPr>
        <w:t>Adverse reactions have been ranked under headings of frequency using the following convention:</w:t>
      </w:r>
    </w:p>
    <w:p w14:paraId="02DBC18E" w14:textId="77777777" w:rsidR="005404D5" w:rsidRDefault="00000000">
      <w:pPr>
        <w:widowControl w:val="0"/>
        <w:autoSpaceDE w:val="0"/>
        <w:autoSpaceDN w:val="0"/>
        <w:adjustRightInd w:val="0"/>
        <w:spacing w:line="240" w:lineRule="auto"/>
        <w:rPr>
          <w:szCs w:val="22"/>
        </w:rPr>
      </w:pPr>
      <w:r>
        <w:rPr>
          <w:szCs w:val="22"/>
        </w:rPr>
        <w:t>very common (≥ 1/10); common (≥ 1/100 to &lt; 1/10); uncommon (≥ 1/1 000 to &lt; 1/100); rare (≥ 1/10 000 to &lt; 1/1 000); very rare (&lt; 1/10 000), not known (cannot be estimated from the available data).</w:t>
      </w:r>
    </w:p>
    <w:p w14:paraId="439D185D" w14:textId="77777777" w:rsidR="005404D5" w:rsidRDefault="005404D5">
      <w:pPr>
        <w:widowControl w:val="0"/>
        <w:autoSpaceDE w:val="0"/>
        <w:autoSpaceDN w:val="0"/>
        <w:adjustRightInd w:val="0"/>
        <w:spacing w:line="240" w:lineRule="auto"/>
        <w:rPr>
          <w:szCs w:val="22"/>
        </w:rPr>
      </w:pPr>
    </w:p>
    <w:p w14:paraId="7CBC6EF7" w14:textId="77777777" w:rsidR="005404D5" w:rsidRDefault="00000000">
      <w:pPr>
        <w:widowControl w:val="0"/>
        <w:autoSpaceDE w:val="0"/>
        <w:autoSpaceDN w:val="0"/>
        <w:adjustRightInd w:val="0"/>
        <w:spacing w:line="240" w:lineRule="auto"/>
        <w:rPr>
          <w:szCs w:val="22"/>
        </w:rPr>
      </w:pPr>
      <w:r>
        <w:rPr>
          <w:szCs w:val="22"/>
        </w:rPr>
        <w:t>Within each frequency grouping, adverse reactions are presented in order of decreasing seriousness.</w:t>
      </w:r>
    </w:p>
    <w:p w14:paraId="63FA0000" w14:textId="77777777" w:rsidR="005404D5" w:rsidRDefault="005404D5">
      <w:pPr>
        <w:widowControl w:val="0"/>
        <w:autoSpaceDE w:val="0"/>
        <w:autoSpaceDN w:val="0"/>
        <w:adjustRightInd w:val="0"/>
        <w:spacing w:line="240" w:lineRule="auto"/>
        <w:rPr>
          <w:szCs w:val="22"/>
        </w:rPr>
      </w:pPr>
    </w:p>
    <w:p w14:paraId="08DEED06" w14:textId="77777777" w:rsidR="005404D5" w:rsidRDefault="00000000">
      <w:pPr>
        <w:widowControl w:val="0"/>
        <w:autoSpaceDE w:val="0"/>
        <w:autoSpaceDN w:val="0"/>
        <w:adjustRightInd w:val="0"/>
        <w:spacing w:line="240" w:lineRule="auto"/>
        <w:rPr>
          <w:szCs w:val="22"/>
        </w:rPr>
      </w:pPr>
      <w:r>
        <w:rPr>
          <w:szCs w:val="22"/>
        </w:rPr>
        <w:t>Table 1: Tabulated list of adverse reactions (MedDRA) from placebo-controlled studies and from post-marketing experience</w:t>
      </w:r>
    </w:p>
    <w:p w14:paraId="6B37BDAB" w14:textId="77777777" w:rsidR="005404D5" w:rsidRDefault="005404D5">
      <w:pPr>
        <w:keepNext/>
        <w:keepLines/>
        <w:rPr>
          <w:szCs w:val="22"/>
        </w:rPr>
      </w:pPr>
      <w:bookmarkStart w:id="39" w:name="_Hlk187909175"/>
    </w:p>
    <w:tbl>
      <w:tblPr>
        <w:tblW w:w="5000" w:type="pct"/>
        <w:jc w:val="center"/>
        <w:tblLayout w:type="fixed"/>
        <w:tblLook w:val="04A0" w:firstRow="1" w:lastRow="0" w:firstColumn="1" w:lastColumn="0" w:noHBand="0" w:noVBand="1"/>
      </w:tblPr>
      <w:tblGrid>
        <w:gridCol w:w="1837"/>
        <w:gridCol w:w="2004"/>
        <w:gridCol w:w="1525"/>
        <w:gridCol w:w="1471"/>
        <w:gridCol w:w="2224"/>
      </w:tblGrid>
      <w:tr w:rsidR="005404D5" w14:paraId="3750D6FD" w14:textId="77777777">
        <w:trPr>
          <w:trHeight w:val="290"/>
          <w:jc w:val="center"/>
        </w:trPr>
        <w:tc>
          <w:tcPr>
            <w:tcW w:w="1837" w:type="dxa"/>
            <w:vMerge w:val="restart"/>
            <w:tcBorders>
              <w:top w:val="single" w:sz="4" w:space="0" w:color="auto"/>
              <w:left w:val="single" w:sz="4" w:space="0" w:color="auto"/>
              <w:bottom w:val="single" w:sz="4" w:space="0" w:color="auto"/>
              <w:right w:val="single" w:sz="4" w:space="0" w:color="auto"/>
            </w:tcBorders>
            <w:hideMark/>
          </w:tcPr>
          <w:p w14:paraId="547435B1" w14:textId="77777777" w:rsidR="005404D5" w:rsidRDefault="00000000">
            <w:pPr>
              <w:keepNext/>
              <w:keepLines/>
              <w:rPr>
                <w:b/>
                <w:bCs/>
                <w:color w:val="000000"/>
                <w:szCs w:val="22"/>
                <w:lang w:eastAsia="en-GB"/>
              </w:rPr>
            </w:pPr>
            <w:bookmarkStart w:id="40" w:name="_Hlk187909091"/>
            <w:r>
              <w:rPr>
                <w:b/>
                <w:bCs/>
                <w:color w:val="000000"/>
                <w:szCs w:val="22"/>
                <w:lang w:eastAsia="en-GB"/>
              </w:rPr>
              <w:t>MedDRA System Organ Class</w:t>
            </w:r>
          </w:p>
        </w:tc>
        <w:tc>
          <w:tcPr>
            <w:tcW w:w="2004" w:type="dxa"/>
            <w:vMerge w:val="restart"/>
            <w:tcBorders>
              <w:top w:val="single" w:sz="4" w:space="0" w:color="auto"/>
              <w:left w:val="single" w:sz="4" w:space="0" w:color="auto"/>
              <w:bottom w:val="single" w:sz="4" w:space="0" w:color="auto"/>
              <w:right w:val="single" w:sz="4" w:space="0" w:color="auto"/>
            </w:tcBorders>
            <w:hideMark/>
          </w:tcPr>
          <w:p w14:paraId="093CA8C9" w14:textId="77777777" w:rsidR="005404D5" w:rsidRDefault="00000000">
            <w:pPr>
              <w:keepNext/>
              <w:keepLines/>
              <w:rPr>
                <w:b/>
                <w:bCs/>
                <w:color w:val="000000"/>
                <w:szCs w:val="22"/>
                <w:lang w:eastAsia="en-GB"/>
              </w:rPr>
            </w:pPr>
            <w:r>
              <w:rPr>
                <w:b/>
                <w:bCs/>
                <w:color w:val="000000"/>
                <w:szCs w:val="22"/>
                <w:lang w:eastAsia="en-GB"/>
              </w:rPr>
              <w:t>Adverse Reactions</w:t>
            </w:r>
          </w:p>
        </w:tc>
        <w:tc>
          <w:tcPr>
            <w:tcW w:w="5220" w:type="dxa"/>
            <w:gridSpan w:val="3"/>
            <w:tcBorders>
              <w:top w:val="single" w:sz="4" w:space="0" w:color="auto"/>
              <w:left w:val="single" w:sz="4" w:space="0" w:color="auto"/>
              <w:bottom w:val="single" w:sz="4" w:space="0" w:color="auto"/>
              <w:right w:val="single" w:sz="4" w:space="0" w:color="auto"/>
            </w:tcBorders>
            <w:vAlign w:val="bottom"/>
            <w:hideMark/>
          </w:tcPr>
          <w:p w14:paraId="7723E68E" w14:textId="77777777" w:rsidR="005404D5" w:rsidRDefault="00000000">
            <w:pPr>
              <w:keepNext/>
              <w:keepLines/>
              <w:jc w:val="center"/>
              <w:rPr>
                <w:b/>
                <w:bCs/>
                <w:color w:val="000000"/>
                <w:szCs w:val="22"/>
                <w:lang w:eastAsia="en-GB"/>
              </w:rPr>
            </w:pPr>
            <w:r>
              <w:rPr>
                <w:b/>
                <w:bCs/>
                <w:color w:val="000000"/>
                <w:szCs w:val="22"/>
                <w:lang w:eastAsia="en-GB"/>
              </w:rPr>
              <w:t>Frequency</w:t>
            </w:r>
          </w:p>
        </w:tc>
      </w:tr>
      <w:tr w:rsidR="005404D5" w14:paraId="44104E5A" w14:textId="77777777">
        <w:trPr>
          <w:trHeight w:val="290"/>
          <w:jc w:val="center"/>
        </w:trPr>
        <w:tc>
          <w:tcPr>
            <w:tcW w:w="1837" w:type="dxa"/>
            <w:vMerge/>
            <w:tcBorders>
              <w:top w:val="single" w:sz="4" w:space="0" w:color="auto"/>
              <w:left w:val="single" w:sz="4" w:space="0" w:color="auto"/>
              <w:bottom w:val="single" w:sz="4" w:space="0" w:color="auto"/>
              <w:right w:val="single" w:sz="4" w:space="0" w:color="auto"/>
            </w:tcBorders>
            <w:hideMark/>
          </w:tcPr>
          <w:p w14:paraId="33547610" w14:textId="77777777" w:rsidR="005404D5" w:rsidRDefault="005404D5">
            <w:pPr>
              <w:keepNext/>
              <w:keepLines/>
              <w:rPr>
                <w:b/>
                <w:bCs/>
                <w:color w:val="000000"/>
                <w:szCs w:val="22"/>
                <w:lang w:eastAsia="en-GB"/>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4A420899" w14:textId="77777777" w:rsidR="005404D5" w:rsidRDefault="005404D5">
            <w:pPr>
              <w:keepNext/>
              <w:keepLines/>
              <w:rPr>
                <w:b/>
                <w:bCs/>
                <w:color w:val="000000"/>
                <w:szCs w:val="22"/>
                <w:lang w:eastAsia="en-GB"/>
              </w:rPr>
            </w:pPr>
          </w:p>
        </w:tc>
        <w:tc>
          <w:tcPr>
            <w:tcW w:w="1525" w:type="dxa"/>
            <w:tcBorders>
              <w:top w:val="single" w:sz="4" w:space="0" w:color="auto"/>
              <w:left w:val="single" w:sz="4" w:space="0" w:color="auto"/>
              <w:bottom w:val="single" w:sz="4" w:space="0" w:color="auto"/>
              <w:right w:val="single" w:sz="4" w:space="0" w:color="auto"/>
            </w:tcBorders>
            <w:vAlign w:val="bottom"/>
            <w:hideMark/>
          </w:tcPr>
          <w:p w14:paraId="6250A5AE" w14:textId="77777777" w:rsidR="005404D5" w:rsidRDefault="00000000">
            <w:pPr>
              <w:keepNext/>
              <w:keepLines/>
              <w:rPr>
                <w:b/>
                <w:bCs/>
                <w:color w:val="000000"/>
                <w:szCs w:val="22"/>
                <w:lang w:eastAsia="en-GB"/>
              </w:rPr>
            </w:pPr>
            <w:r>
              <w:rPr>
                <w:b/>
                <w:bCs/>
                <w:color w:val="000000"/>
                <w:szCs w:val="22"/>
                <w:lang w:eastAsia="en-GB"/>
              </w:rPr>
              <w:t>Telmisartan/hydrochlorothiazide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4AF0E4B8" w14:textId="77777777" w:rsidR="005404D5" w:rsidRDefault="00000000">
            <w:pPr>
              <w:keepNext/>
              <w:keepLines/>
              <w:rPr>
                <w:b/>
                <w:bCs/>
                <w:color w:val="000000"/>
                <w:szCs w:val="22"/>
                <w:lang w:eastAsia="en-GB"/>
              </w:rPr>
            </w:pPr>
            <w:r>
              <w:rPr>
                <w:b/>
                <w:bCs/>
                <w:color w:val="000000"/>
                <w:szCs w:val="22"/>
                <w:lang w:eastAsia="en-GB"/>
              </w:rPr>
              <w:t>Telmisartan</w:t>
            </w:r>
            <w:r>
              <w:rPr>
                <w:b/>
                <w:bCs/>
                <w:color w:val="000000"/>
                <w:szCs w:val="22"/>
                <w:vertAlign w:val="superscript"/>
                <w:lang w:eastAsia="en-GB"/>
              </w:rPr>
              <w:t>a</w:t>
            </w:r>
          </w:p>
        </w:tc>
        <w:tc>
          <w:tcPr>
            <w:tcW w:w="2224" w:type="dxa"/>
            <w:tcBorders>
              <w:top w:val="single" w:sz="4" w:space="0" w:color="auto"/>
              <w:left w:val="single" w:sz="4" w:space="0" w:color="auto"/>
              <w:bottom w:val="single" w:sz="4" w:space="0" w:color="auto"/>
              <w:right w:val="single" w:sz="4" w:space="0" w:color="auto"/>
            </w:tcBorders>
            <w:vAlign w:val="bottom"/>
            <w:hideMark/>
          </w:tcPr>
          <w:p w14:paraId="16833EE3" w14:textId="77777777" w:rsidR="005404D5" w:rsidRDefault="00000000">
            <w:pPr>
              <w:keepNext/>
              <w:keepLines/>
              <w:rPr>
                <w:b/>
                <w:bCs/>
                <w:color w:val="000000"/>
                <w:szCs w:val="22"/>
                <w:lang w:eastAsia="en-GB"/>
              </w:rPr>
            </w:pPr>
            <w:r>
              <w:rPr>
                <w:b/>
                <w:bCs/>
                <w:color w:val="000000"/>
                <w:szCs w:val="22"/>
                <w:lang w:eastAsia="en-GB"/>
              </w:rPr>
              <w:t>Hydrochlorothiazide</w:t>
            </w:r>
          </w:p>
        </w:tc>
      </w:tr>
      <w:tr w:rsidR="005404D5" w14:paraId="08B2469C"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409A9BE7" w14:textId="77777777" w:rsidR="005404D5" w:rsidRDefault="00000000">
            <w:pPr>
              <w:keepNext/>
              <w:keepLines/>
              <w:rPr>
                <w:b/>
                <w:bCs/>
                <w:color w:val="000000"/>
                <w:szCs w:val="22"/>
                <w:lang w:eastAsia="en-GB"/>
              </w:rPr>
            </w:pPr>
            <w:r>
              <w:rPr>
                <w:b/>
                <w:bCs/>
                <w:color w:val="000000"/>
                <w:szCs w:val="22"/>
                <w:lang w:eastAsia="en-GB"/>
              </w:rPr>
              <w:t>Infections and infestations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065BB228" w14:textId="77777777" w:rsidR="005404D5" w:rsidRDefault="00000000">
            <w:pPr>
              <w:keepNext/>
              <w:keepLines/>
              <w:rPr>
                <w:color w:val="000000"/>
                <w:szCs w:val="22"/>
                <w:lang w:eastAsia="en-GB"/>
              </w:rPr>
            </w:pPr>
            <w:r>
              <w:rPr>
                <w:color w:val="000000"/>
                <w:szCs w:val="22"/>
                <w:lang w:eastAsia="en-GB"/>
              </w:rPr>
              <w:t>Sepsis including fatal outcome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6CE55B8" w14:textId="77777777" w:rsidR="005404D5" w:rsidRDefault="005404D5">
            <w:pPr>
              <w:keepNext/>
              <w:keepLines/>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34BB1543" w14:textId="77777777" w:rsidR="005404D5" w:rsidRDefault="00000000">
            <w:pPr>
              <w:keepNext/>
              <w:keepLines/>
              <w:rPr>
                <w:color w:val="000000"/>
                <w:szCs w:val="22"/>
                <w:lang w:eastAsia="en-GB"/>
              </w:rPr>
            </w:pPr>
            <w:r>
              <w:rPr>
                <w:color w:val="000000"/>
                <w:szCs w:val="22"/>
                <w:lang w:eastAsia="en-GB"/>
              </w:rPr>
              <w:t>rare</w:t>
            </w:r>
            <w:r>
              <w:rPr>
                <w:color w:val="000000"/>
                <w:szCs w:val="22"/>
                <w:vertAlign w:val="superscript"/>
                <w:lang w:eastAsia="en-GB"/>
              </w:rPr>
              <w:t>2</w:t>
            </w:r>
          </w:p>
        </w:tc>
        <w:tc>
          <w:tcPr>
            <w:tcW w:w="2224" w:type="dxa"/>
            <w:tcBorders>
              <w:top w:val="single" w:sz="4" w:space="0" w:color="auto"/>
              <w:left w:val="single" w:sz="4" w:space="0" w:color="auto"/>
              <w:bottom w:val="single" w:sz="4" w:space="0" w:color="auto"/>
              <w:right w:val="single" w:sz="4" w:space="0" w:color="auto"/>
            </w:tcBorders>
            <w:vAlign w:val="bottom"/>
            <w:hideMark/>
          </w:tcPr>
          <w:p w14:paraId="082B85A2" w14:textId="77777777" w:rsidR="005404D5" w:rsidRDefault="005404D5">
            <w:pPr>
              <w:keepNext/>
              <w:keepLines/>
              <w:rPr>
                <w:color w:val="000000"/>
                <w:szCs w:val="22"/>
                <w:lang w:eastAsia="en-GB"/>
              </w:rPr>
            </w:pPr>
          </w:p>
        </w:tc>
      </w:tr>
      <w:tr w:rsidR="005404D5" w14:paraId="193FDA9D" w14:textId="77777777">
        <w:trPr>
          <w:trHeight w:val="289"/>
          <w:jc w:val="center"/>
        </w:trPr>
        <w:tc>
          <w:tcPr>
            <w:tcW w:w="1837" w:type="dxa"/>
            <w:vMerge/>
            <w:tcBorders>
              <w:left w:val="single" w:sz="4" w:space="0" w:color="auto"/>
              <w:right w:val="single" w:sz="4" w:space="0" w:color="auto"/>
            </w:tcBorders>
            <w:hideMark/>
          </w:tcPr>
          <w:p w14:paraId="3A4B8F56" w14:textId="77777777" w:rsidR="005404D5" w:rsidRDefault="005404D5">
            <w:pPr>
              <w:keepNext/>
              <w:keepLines/>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7FC6A6B6" w14:textId="77777777" w:rsidR="005404D5" w:rsidRDefault="00000000">
            <w:pPr>
              <w:keepNext/>
              <w:keepLines/>
              <w:rPr>
                <w:color w:val="000000"/>
                <w:szCs w:val="22"/>
                <w:lang w:eastAsia="en-GB"/>
              </w:rPr>
            </w:pPr>
            <w:r>
              <w:rPr>
                <w:color w:val="000000"/>
                <w:szCs w:val="22"/>
                <w:lang w:eastAsia="en-GB"/>
              </w:rPr>
              <w:t>Bronchitis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2F69778" w14:textId="77777777" w:rsidR="005404D5" w:rsidRDefault="00000000">
            <w:pPr>
              <w:keepNext/>
              <w:keepLines/>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491D9A1B" w14:textId="77777777" w:rsidR="005404D5" w:rsidRDefault="005404D5">
            <w:pPr>
              <w:keepNext/>
              <w:keepLines/>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0FADCA8A" w14:textId="77777777" w:rsidR="005404D5" w:rsidRDefault="005404D5">
            <w:pPr>
              <w:keepNext/>
              <w:keepLines/>
              <w:rPr>
                <w:szCs w:val="22"/>
                <w:lang w:eastAsia="en-GB"/>
              </w:rPr>
            </w:pPr>
          </w:p>
        </w:tc>
      </w:tr>
      <w:tr w:rsidR="005404D5" w14:paraId="6A30BBC9" w14:textId="77777777">
        <w:trPr>
          <w:trHeight w:val="289"/>
          <w:jc w:val="center"/>
        </w:trPr>
        <w:tc>
          <w:tcPr>
            <w:tcW w:w="1837" w:type="dxa"/>
            <w:vMerge/>
            <w:tcBorders>
              <w:left w:val="single" w:sz="4" w:space="0" w:color="auto"/>
              <w:right w:val="single" w:sz="4" w:space="0" w:color="auto"/>
            </w:tcBorders>
            <w:hideMark/>
          </w:tcPr>
          <w:p w14:paraId="41B281A4" w14:textId="77777777" w:rsidR="005404D5" w:rsidRDefault="005404D5">
            <w:pPr>
              <w:keepNext/>
              <w:keepLines/>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78244ACA" w14:textId="77777777" w:rsidR="005404D5" w:rsidRDefault="00000000">
            <w:pPr>
              <w:keepNext/>
              <w:keepLines/>
              <w:rPr>
                <w:color w:val="000000"/>
                <w:szCs w:val="22"/>
                <w:lang w:eastAsia="en-GB"/>
              </w:rPr>
            </w:pPr>
            <w:r>
              <w:rPr>
                <w:color w:val="000000"/>
                <w:szCs w:val="22"/>
                <w:lang w:eastAsia="en-GB"/>
              </w:rPr>
              <w:t>Pharyngitis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3561BE6" w14:textId="77777777" w:rsidR="005404D5" w:rsidRDefault="00000000">
            <w:pPr>
              <w:keepNext/>
              <w:keepLines/>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39790B6A" w14:textId="77777777" w:rsidR="005404D5" w:rsidRDefault="005404D5">
            <w:pPr>
              <w:keepNext/>
              <w:keepLines/>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73B7B892" w14:textId="77777777" w:rsidR="005404D5" w:rsidRDefault="005404D5">
            <w:pPr>
              <w:keepNext/>
              <w:keepLines/>
              <w:rPr>
                <w:szCs w:val="22"/>
                <w:lang w:eastAsia="en-GB"/>
              </w:rPr>
            </w:pPr>
          </w:p>
        </w:tc>
      </w:tr>
      <w:tr w:rsidR="005404D5" w14:paraId="677B0733" w14:textId="77777777">
        <w:trPr>
          <w:trHeight w:val="289"/>
          <w:jc w:val="center"/>
        </w:trPr>
        <w:tc>
          <w:tcPr>
            <w:tcW w:w="1837" w:type="dxa"/>
            <w:vMerge/>
            <w:tcBorders>
              <w:left w:val="single" w:sz="4" w:space="0" w:color="auto"/>
              <w:right w:val="single" w:sz="4" w:space="0" w:color="auto"/>
            </w:tcBorders>
            <w:hideMark/>
          </w:tcPr>
          <w:p w14:paraId="6AA10CDF" w14:textId="77777777" w:rsidR="005404D5" w:rsidRDefault="005404D5">
            <w:pPr>
              <w:keepNext/>
              <w:keepLines/>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3F77B4B5" w14:textId="77777777" w:rsidR="005404D5" w:rsidRDefault="00000000">
            <w:pPr>
              <w:keepNext/>
              <w:keepLines/>
              <w:rPr>
                <w:color w:val="000000"/>
                <w:szCs w:val="22"/>
                <w:lang w:eastAsia="en-GB"/>
              </w:rPr>
            </w:pPr>
            <w:r>
              <w:rPr>
                <w:color w:val="000000"/>
                <w:szCs w:val="22"/>
                <w:lang w:eastAsia="en-GB"/>
              </w:rPr>
              <w:t>Sinusitis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6E5C5A98" w14:textId="77777777" w:rsidR="005404D5" w:rsidRDefault="00000000">
            <w:pPr>
              <w:keepNext/>
              <w:keepLines/>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680C6710" w14:textId="77777777" w:rsidR="005404D5" w:rsidRDefault="005404D5">
            <w:pPr>
              <w:keepNext/>
              <w:keepLines/>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3EDAB5BE" w14:textId="77777777" w:rsidR="005404D5" w:rsidRDefault="005404D5">
            <w:pPr>
              <w:keepNext/>
              <w:keepLines/>
              <w:rPr>
                <w:szCs w:val="22"/>
                <w:lang w:eastAsia="en-GB"/>
              </w:rPr>
            </w:pPr>
          </w:p>
        </w:tc>
      </w:tr>
      <w:tr w:rsidR="005404D5" w14:paraId="7419AEB9" w14:textId="77777777">
        <w:trPr>
          <w:trHeight w:val="289"/>
          <w:jc w:val="center"/>
        </w:trPr>
        <w:tc>
          <w:tcPr>
            <w:tcW w:w="1837" w:type="dxa"/>
            <w:vMerge/>
            <w:tcBorders>
              <w:left w:val="single" w:sz="4" w:space="0" w:color="auto"/>
              <w:right w:val="single" w:sz="4" w:space="0" w:color="auto"/>
            </w:tcBorders>
            <w:hideMark/>
          </w:tcPr>
          <w:p w14:paraId="75D00CCF" w14:textId="77777777" w:rsidR="005404D5" w:rsidRDefault="005404D5">
            <w:pPr>
              <w:keepNext/>
              <w:keepLines/>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498866DF" w14:textId="77777777" w:rsidR="005404D5" w:rsidRDefault="00000000">
            <w:pPr>
              <w:keepNext/>
              <w:keepLines/>
              <w:rPr>
                <w:color w:val="000000"/>
                <w:szCs w:val="22"/>
                <w:lang w:eastAsia="en-GB"/>
              </w:rPr>
            </w:pPr>
            <w:r>
              <w:rPr>
                <w:color w:val="000000"/>
                <w:szCs w:val="22"/>
                <w:lang w:eastAsia="en-GB"/>
              </w:rPr>
              <w:t>Upper respiratory tract infection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10DF54A7" w14:textId="77777777" w:rsidR="005404D5" w:rsidRDefault="005404D5">
            <w:pPr>
              <w:keepNext/>
              <w:keepLines/>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62BF43C3" w14:textId="77777777" w:rsidR="005404D5" w:rsidRDefault="00000000">
            <w:pPr>
              <w:keepNext/>
              <w:keepLines/>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5E97796A" w14:textId="77777777" w:rsidR="005404D5" w:rsidRDefault="005404D5">
            <w:pPr>
              <w:keepNext/>
              <w:keepLines/>
              <w:rPr>
                <w:color w:val="000000"/>
                <w:szCs w:val="22"/>
                <w:lang w:eastAsia="en-GB"/>
              </w:rPr>
            </w:pPr>
          </w:p>
        </w:tc>
      </w:tr>
      <w:tr w:rsidR="005404D5" w14:paraId="01020FD6" w14:textId="77777777">
        <w:trPr>
          <w:trHeight w:val="289"/>
          <w:jc w:val="center"/>
        </w:trPr>
        <w:tc>
          <w:tcPr>
            <w:tcW w:w="1837" w:type="dxa"/>
            <w:vMerge/>
            <w:tcBorders>
              <w:left w:val="single" w:sz="4" w:space="0" w:color="auto"/>
              <w:right w:val="single" w:sz="4" w:space="0" w:color="auto"/>
            </w:tcBorders>
          </w:tcPr>
          <w:p w14:paraId="1850D988" w14:textId="77777777" w:rsidR="005404D5" w:rsidRDefault="005404D5">
            <w:pPr>
              <w:keepNext/>
              <w:keepLines/>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tcPr>
          <w:p w14:paraId="70B606A7" w14:textId="77777777" w:rsidR="005404D5" w:rsidRDefault="00000000">
            <w:pPr>
              <w:keepNext/>
              <w:keepLines/>
              <w:rPr>
                <w:color w:val="000000"/>
                <w:szCs w:val="22"/>
                <w:lang w:eastAsia="en-GB"/>
              </w:rPr>
            </w:pPr>
            <w:r>
              <w:rPr>
                <w:color w:val="000000"/>
                <w:szCs w:val="22"/>
                <w:lang w:eastAsia="en-GB"/>
              </w:rPr>
              <w:t>Urinary tract infection</w:t>
            </w:r>
          </w:p>
        </w:tc>
        <w:tc>
          <w:tcPr>
            <w:tcW w:w="1525" w:type="dxa"/>
            <w:tcBorders>
              <w:top w:val="single" w:sz="4" w:space="0" w:color="auto"/>
              <w:left w:val="single" w:sz="4" w:space="0" w:color="auto"/>
              <w:bottom w:val="single" w:sz="4" w:space="0" w:color="auto"/>
              <w:right w:val="single" w:sz="4" w:space="0" w:color="auto"/>
            </w:tcBorders>
            <w:vAlign w:val="bottom"/>
          </w:tcPr>
          <w:p w14:paraId="122A231E" w14:textId="77777777" w:rsidR="005404D5" w:rsidRDefault="005404D5">
            <w:pPr>
              <w:keepNext/>
              <w:keepLines/>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tcPr>
          <w:p w14:paraId="7591DF7B" w14:textId="77777777" w:rsidR="005404D5" w:rsidRDefault="00000000">
            <w:pPr>
              <w:keepNext/>
              <w:keepLines/>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tcPr>
          <w:p w14:paraId="78376A9D" w14:textId="77777777" w:rsidR="005404D5" w:rsidRDefault="005404D5">
            <w:pPr>
              <w:keepNext/>
              <w:keepLines/>
              <w:rPr>
                <w:color w:val="000000"/>
                <w:szCs w:val="22"/>
                <w:lang w:eastAsia="en-GB"/>
              </w:rPr>
            </w:pPr>
          </w:p>
        </w:tc>
      </w:tr>
      <w:tr w:rsidR="005404D5" w14:paraId="655F9E98" w14:textId="77777777">
        <w:trPr>
          <w:trHeight w:val="289"/>
          <w:jc w:val="center"/>
        </w:trPr>
        <w:tc>
          <w:tcPr>
            <w:tcW w:w="1837" w:type="dxa"/>
            <w:vMerge/>
            <w:tcBorders>
              <w:left w:val="single" w:sz="4" w:space="0" w:color="auto"/>
              <w:bottom w:val="single" w:sz="4" w:space="0" w:color="auto"/>
              <w:right w:val="single" w:sz="4" w:space="0" w:color="auto"/>
            </w:tcBorders>
            <w:hideMark/>
          </w:tcPr>
          <w:p w14:paraId="47262F87" w14:textId="77777777" w:rsidR="005404D5" w:rsidRDefault="005404D5">
            <w:pPr>
              <w:keepNext/>
              <w:keepLines/>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EFA1D05" w14:textId="77777777" w:rsidR="005404D5" w:rsidRDefault="00000000">
            <w:pPr>
              <w:keepNext/>
              <w:keepLines/>
              <w:rPr>
                <w:color w:val="000000"/>
                <w:szCs w:val="22"/>
                <w:lang w:eastAsia="en-GB"/>
              </w:rPr>
            </w:pPr>
            <w:r>
              <w:rPr>
                <w:color w:val="000000"/>
                <w:szCs w:val="22"/>
                <w:lang w:eastAsia="en-GB"/>
              </w:rPr>
              <w:t>Cystitis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C3818FD" w14:textId="77777777" w:rsidR="005404D5" w:rsidRDefault="005404D5">
            <w:pPr>
              <w:keepNext/>
              <w:keepLines/>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0F238964" w14:textId="77777777" w:rsidR="005404D5" w:rsidRDefault="00000000">
            <w:pPr>
              <w:keepNext/>
              <w:keepLines/>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615A6EF5" w14:textId="77777777" w:rsidR="005404D5" w:rsidRDefault="005404D5">
            <w:pPr>
              <w:keepNext/>
              <w:keepLines/>
              <w:rPr>
                <w:color w:val="000000"/>
                <w:szCs w:val="22"/>
                <w:lang w:eastAsia="en-GB"/>
              </w:rPr>
            </w:pPr>
          </w:p>
        </w:tc>
      </w:tr>
      <w:tr w:rsidR="005404D5" w14:paraId="46A0A44D" w14:textId="77777777">
        <w:trPr>
          <w:trHeight w:val="289"/>
          <w:jc w:val="center"/>
        </w:trPr>
        <w:tc>
          <w:tcPr>
            <w:tcW w:w="1837" w:type="dxa"/>
            <w:tcBorders>
              <w:top w:val="single" w:sz="4" w:space="0" w:color="auto"/>
              <w:left w:val="single" w:sz="4" w:space="0" w:color="auto"/>
              <w:bottom w:val="single" w:sz="4" w:space="0" w:color="auto"/>
              <w:right w:val="single" w:sz="4" w:space="0" w:color="auto"/>
            </w:tcBorders>
            <w:hideMark/>
          </w:tcPr>
          <w:p w14:paraId="20541526" w14:textId="77777777" w:rsidR="005404D5" w:rsidRDefault="00000000">
            <w:pPr>
              <w:keepNext/>
              <w:keepLines/>
              <w:rPr>
                <w:b/>
                <w:bCs/>
                <w:color w:val="000000"/>
                <w:szCs w:val="22"/>
                <w:lang w:eastAsia="en-GB"/>
              </w:rPr>
            </w:pPr>
            <w:r>
              <w:rPr>
                <w:b/>
                <w:bCs/>
                <w:color w:val="000000"/>
                <w:szCs w:val="22"/>
                <w:lang w:eastAsia="en-GB"/>
              </w:rPr>
              <w:t>Neoplasms benign, malignant and unspecified (incl. cysts and polyps)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54BC03CF" w14:textId="77777777" w:rsidR="005404D5" w:rsidRDefault="00000000">
            <w:pPr>
              <w:keepNext/>
              <w:keepLines/>
              <w:rPr>
                <w:color w:val="000000"/>
                <w:szCs w:val="22"/>
                <w:lang w:eastAsia="en-GB"/>
              </w:rPr>
            </w:pPr>
            <w:r>
              <w:rPr>
                <w:color w:val="000000"/>
                <w:szCs w:val="22"/>
                <w:lang w:eastAsia="en-GB"/>
              </w:rPr>
              <w:t>Non-melanoma skin cancer (Basal cell carcinoma and Squamous cell carcinoma)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4BEAEE18" w14:textId="77777777" w:rsidR="005404D5" w:rsidRDefault="005404D5">
            <w:pPr>
              <w:keepNext/>
              <w:keepLines/>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0EBCFD04" w14:textId="77777777" w:rsidR="005404D5" w:rsidRDefault="005404D5">
            <w:pPr>
              <w:keepNext/>
              <w:keepLines/>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03434452" w14:textId="77777777" w:rsidR="005404D5" w:rsidRDefault="00000000">
            <w:pPr>
              <w:keepNext/>
              <w:keepLines/>
              <w:rPr>
                <w:color w:val="000000"/>
                <w:szCs w:val="22"/>
                <w:lang w:eastAsia="en-GB"/>
              </w:rPr>
            </w:pPr>
            <w:r>
              <w:rPr>
                <w:color w:val="000000"/>
                <w:szCs w:val="22"/>
                <w:lang w:eastAsia="en-GB"/>
              </w:rPr>
              <w:t>not known</w:t>
            </w:r>
            <w:r>
              <w:rPr>
                <w:color w:val="000000"/>
                <w:szCs w:val="22"/>
                <w:vertAlign w:val="superscript"/>
                <w:lang w:eastAsia="en-GB"/>
              </w:rPr>
              <w:t>2</w:t>
            </w:r>
          </w:p>
        </w:tc>
      </w:tr>
      <w:tr w:rsidR="005404D5" w14:paraId="0C48D73B"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1BCC05C1" w14:textId="77777777" w:rsidR="005404D5" w:rsidRDefault="00000000">
            <w:pPr>
              <w:rPr>
                <w:b/>
                <w:bCs/>
                <w:color w:val="000000"/>
                <w:szCs w:val="22"/>
                <w:lang w:eastAsia="en-GB"/>
              </w:rPr>
            </w:pPr>
            <w:r>
              <w:rPr>
                <w:b/>
                <w:bCs/>
                <w:color w:val="000000"/>
                <w:szCs w:val="22"/>
                <w:lang w:eastAsia="en-GB"/>
              </w:rPr>
              <w:t>Blood and lymphatic system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7D05772E" w14:textId="77777777" w:rsidR="005404D5" w:rsidRDefault="00000000">
            <w:pPr>
              <w:rPr>
                <w:color w:val="000000"/>
                <w:szCs w:val="22"/>
                <w:lang w:eastAsia="en-GB"/>
              </w:rPr>
            </w:pPr>
            <w:r>
              <w:rPr>
                <w:color w:val="000000"/>
                <w:szCs w:val="22"/>
                <w:lang w:eastAsia="en-GB"/>
              </w:rPr>
              <w:t>Anaemia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55BA1725"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5F16D4F6"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09F4B823" w14:textId="77777777" w:rsidR="005404D5" w:rsidRDefault="005404D5">
            <w:pPr>
              <w:rPr>
                <w:color w:val="000000"/>
                <w:szCs w:val="22"/>
                <w:lang w:eastAsia="en-GB"/>
              </w:rPr>
            </w:pPr>
          </w:p>
        </w:tc>
      </w:tr>
      <w:tr w:rsidR="005404D5" w14:paraId="1F5305B1" w14:textId="77777777">
        <w:trPr>
          <w:trHeight w:val="289"/>
          <w:jc w:val="center"/>
        </w:trPr>
        <w:tc>
          <w:tcPr>
            <w:tcW w:w="1837" w:type="dxa"/>
            <w:vMerge/>
            <w:tcBorders>
              <w:left w:val="single" w:sz="4" w:space="0" w:color="auto"/>
              <w:right w:val="single" w:sz="4" w:space="0" w:color="auto"/>
            </w:tcBorders>
            <w:hideMark/>
          </w:tcPr>
          <w:p w14:paraId="6175B4F8"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7BAC7352" w14:textId="77777777" w:rsidR="005404D5" w:rsidRDefault="00000000">
            <w:pPr>
              <w:rPr>
                <w:color w:val="000000"/>
                <w:szCs w:val="22"/>
                <w:lang w:eastAsia="en-GB"/>
              </w:rPr>
            </w:pPr>
            <w:r>
              <w:rPr>
                <w:color w:val="000000"/>
                <w:szCs w:val="22"/>
                <w:lang w:eastAsia="en-GB"/>
              </w:rPr>
              <w:t>Eosinophilia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1D0F9D7"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690D7A0E"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451059D4" w14:textId="77777777" w:rsidR="005404D5" w:rsidRDefault="005404D5">
            <w:pPr>
              <w:rPr>
                <w:color w:val="000000"/>
                <w:szCs w:val="22"/>
                <w:lang w:eastAsia="en-GB"/>
              </w:rPr>
            </w:pPr>
          </w:p>
        </w:tc>
      </w:tr>
      <w:tr w:rsidR="005404D5" w14:paraId="43206D65" w14:textId="77777777">
        <w:trPr>
          <w:trHeight w:val="289"/>
          <w:jc w:val="center"/>
        </w:trPr>
        <w:tc>
          <w:tcPr>
            <w:tcW w:w="1837" w:type="dxa"/>
            <w:vMerge/>
            <w:tcBorders>
              <w:left w:val="single" w:sz="4" w:space="0" w:color="auto"/>
              <w:right w:val="single" w:sz="4" w:space="0" w:color="auto"/>
            </w:tcBorders>
            <w:hideMark/>
          </w:tcPr>
          <w:p w14:paraId="4F0E0B73"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68DA24CC" w14:textId="77777777" w:rsidR="005404D5" w:rsidRDefault="00000000">
            <w:pPr>
              <w:rPr>
                <w:color w:val="000000"/>
                <w:szCs w:val="22"/>
                <w:lang w:eastAsia="en-GB"/>
              </w:rPr>
            </w:pPr>
            <w:r>
              <w:rPr>
                <w:color w:val="000000"/>
                <w:szCs w:val="22"/>
                <w:lang w:eastAsia="en-GB"/>
              </w:rPr>
              <w:t>Thrombocytopenia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13C2A724"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2D92BB50"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7128BE7B" w14:textId="77777777" w:rsidR="005404D5" w:rsidRDefault="00000000">
            <w:pPr>
              <w:rPr>
                <w:color w:val="000000"/>
                <w:szCs w:val="22"/>
                <w:lang w:eastAsia="en-GB"/>
              </w:rPr>
            </w:pPr>
            <w:r>
              <w:rPr>
                <w:color w:val="000000"/>
                <w:szCs w:val="22"/>
                <w:lang w:eastAsia="en-GB"/>
              </w:rPr>
              <w:t>rare</w:t>
            </w:r>
          </w:p>
        </w:tc>
      </w:tr>
      <w:tr w:rsidR="005404D5" w14:paraId="6B3115DF" w14:textId="77777777">
        <w:trPr>
          <w:trHeight w:val="289"/>
          <w:jc w:val="center"/>
        </w:trPr>
        <w:tc>
          <w:tcPr>
            <w:tcW w:w="1837" w:type="dxa"/>
            <w:vMerge/>
            <w:tcBorders>
              <w:left w:val="single" w:sz="4" w:space="0" w:color="auto"/>
              <w:right w:val="single" w:sz="4" w:space="0" w:color="auto"/>
            </w:tcBorders>
            <w:hideMark/>
          </w:tcPr>
          <w:p w14:paraId="4E118725"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17A6CE9" w14:textId="77777777" w:rsidR="005404D5" w:rsidRDefault="00000000">
            <w:pPr>
              <w:rPr>
                <w:color w:val="000000"/>
                <w:szCs w:val="22"/>
                <w:lang w:eastAsia="en-GB"/>
              </w:rPr>
            </w:pPr>
            <w:r>
              <w:rPr>
                <w:color w:val="000000"/>
                <w:szCs w:val="22"/>
                <w:lang w:eastAsia="en-GB"/>
              </w:rPr>
              <w:t>Thrombocytopenic purpura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0B0F1A6"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3F334053"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2C3793E2" w14:textId="77777777" w:rsidR="005404D5" w:rsidRDefault="00000000">
            <w:pPr>
              <w:rPr>
                <w:color w:val="000000"/>
                <w:szCs w:val="22"/>
                <w:lang w:eastAsia="en-GB"/>
              </w:rPr>
            </w:pPr>
            <w:r>
              <w:rPr>
                <w:color w:val="000000"/>
                <w:szCs w:val="22"/>
                <w:lang w:eastAsia="en-GB"/>
              </w:rPr>
              <w:t>rare</w:t>
            </w:r>
          </w:p>
        </w:tc>
      </w:tr>
      <w:tr w:rsidR="005404D5" w14:paraId="05C9E277" w14:textId="77777777">
        <w:trPr>
          <w:trHeight w:val="289"/>
          <w:jc w:val="center"/>
        </w:trPr>
        <w:tc>
          <w:tcPr>
            <w:tcW w:w="1837" w:type="dxa"/>
            <w:vMerge/>
            <w:tcBorders>
              <w:left w:val="single" w:sz="4" w:space="0" w:color="auto"/>
              <w:right w:val="single" w:sz="4" w:space="0" w:color="auto"/>
            </w:tcBorders>
            <w:hideMark/>
          </w:tcPr>
          <w:p w14:paraId="552104DF"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6EC4B866" w14:textId="77777777" w:rsidR="005404D5" w:rsidRDefault="00000000">
            <w:pPr>
              <w:rPr>
                <w:color w:val="000000"/>
                <w:szCs w:val="22"/>
                <w:lang w:eastAsia="en-GB"/>
              </w:rPr>
            </w:pPr>
            <w:r>
              <w:rPr>
                <w:color w:val="000000"/>
                <w:szCs w:val="22"/>
                <w:lang w:eastAsia="en-GB"/>
              </w:rPr>
              <w:t>Aplastic anaemia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BE315A6"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21C226B2"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305346A5" w14:textId="77777777" w:rsidR="005404D5" w:rsidRDefault="00000000">
            <w:pPr>
              <w:rPr>
                <w:color w:val="000000"/>
                <w:szCs w:val="22"/>
                <w:lang w:eastAsia="en-GB"/>
              </w:rPr>
            </w:pPr>
            <w:r>
              <w:rPr>
                <w:color w:val="000000"/>
                <w:szCs w:val="22"/>
                <w:lang w:eastAsia="en-GB"/>
              </w:rPr>
              <w:t>not known</w:t>
            </w:r>
          </w:p>
        </w:tc>
      </w:tr>
      <w:tr w:rsidR="005404D5" w14:paraId="3305F437" w14:textId="77777777">
        <w:trPr>
          <w:trHeight w:val="289"/>
          <w:jc w:val="center"/>
        </w:trPr>
        <w:tc>
          <w:tcPr>
            <w:tcW w:w="1837" w:type="dxa"/>
            <w:vMerge/>
            <w:tcBorders>
              <w:left w:val="single" w:sz="4" w:space="0" w:color="auto"/>
              <w:right w:val="single" w:sz="4" w:space="0" w:color="auto"/>
            </w:tcBorders>
            <w:hideMark/>
          </w:tcPr>
          <w:p w14:paraId="2D019D63"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31FFB49C" w14:textId="77777777" w:rsidR="005404D5" w:rsidRDefault="00000000">
            <w:pPr>
              <w:rPr>
                <w:color w:val="000000"/>
                <w:szCs w:val="22"/>
                <w:lang w:eastAsia="en-GB"/>
              </w:rPr>
            </w:pPr>
            <w:r>
              <w:rPr>
                <w:color w:val="000000"/>
                <w:szCs w:val="22"/>
                <w:lang w:eastAsia="en-GB"/>
              </w:rPr>
              <w:t>Haemolytic anaemia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9C08FC0"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2B5792BE"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59A53C44" w14:textId="77777777" w:rsidR="005404D5" w:rsidRDefault="00000000">
            <w:pPr>
              <w:rPr>
                <w:color w:val="000000"/>
                <w:szCs w:val="22"/>
                <w:lang w:eastAsia="en-GB"/>
              </w:rPr>
            </w:pPr>
            <w:r>
              <w:rPr>
                <w:color w:val="000000"/>
                <w:szCs w:val="22"/>
                <w:lang w:eastAsia="en-GB"/>
              </w:rPr>
              <w:t>very rare</w:t>
            </w:r>
          </w:p>
        </w:tc>
      </w:tr>
      <w:tr w:rsidR="005404D5" w14:paraId="040628FD" w14:textId="77777777">
        <w:trPr>
          <w:trHeight w:val="289"/>
          <w:jc w:val="center"/>
        </w:trPr>
        <w:tc>
          <w:tcPr>
            <w:tcW w:w="1837" w:type="dxa"/>
            <w:vMerge/>
            <w:tcBorders>
              <w:left w:val="single" w:sz="4" w:space="0" w:color="auto"/>
              <w:right w:val="single" w:sz="4" w:space="0" w:color="auto"/>
            </w:tcBorders>
            <w:hideMark/>
          </w:tcPr>
          <w:p w14:paraId="0676B0F5"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26F6BB7" w14:textId="77777777" w:rsidR="005404D5" w:rsidRDefault="00000000">
            <w:pPr>
              <w:rPr>
                <w:color w:val="000000"/>
                <w:szCs w:val="22"/>
                <w:lang w:eastAsia="en-GB"/>
              </w:rPr>
            </w:pPr>
            <w:r>
              <w:rPr>
                <w:color w:val="000000"/>
                <w:szCs w:val="22"/>
                <w:lang w:eastAsia="en-GB"/>
              </w:rPr>
              <w:t>Bone marrow failure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5784149C"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0117894E"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7EFB26A3" w14:textId="77777777" w:rsidR="005404D5" w:rsidRDefault="00000000">
            <w:pPr>
              <w:rPr>
                <w:color w:val="000000"/>
                <w:szCs w:val="22"/>
                <w:lang w:eastAsia="en-GB"/>
              </w:rPr>
            </w:pPr>
            <w:r>
              <w:rPr>
                <w:color w:val="000000"/>
                <w:szCs w:val="22"/>
                <w:lang w:eastAsia="en-GB"/>
              </w:rPr>
              <w:t>very rare</w:t>
            </w:r>
          </w:p>
        </w:tc>
      </w:tr>
      <w:tr w:rsidR="005404D5" w14:paraId="59DF429A" w14:textId="77777777">
        <w:trPr>
          <w:trHeight w:val="289"/>
          <w:jc w:val="center"/>
        </w:trPr>
        <w:tc>
          <w:tcPr>
            <w:tcW w:w="1837" w:type="dxa"/>
            <w:vMerge/>
            <w:tcBorders>
              <w:left w:val="single" w:sz="4" w:space="0" w:color="auto"/>
              <w:right w:val="single" w:sz="4" w:space="0" w:color="auto"/>
            </w:tcBorders>
            <w:hideMark/>
          </w:tcPr>
          <w:p w14:paraId="7B5F34F8"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0E7FFDBE" w14:textId="77777777" w:rsidR="005404D5" w:rsidRDefault="00000000">
            <w:pPr>
              <w:rPr>
                <w:color w:val="000000"/>
                <w:szCs w:val="22"/>
                <w:lang w:eastAsia="en-GB"/>
              </w:rPr>
            </w:pPr>
            <w:r>
              <w:rPr>
                <w:color w:val="000000"/>
                <w:szCs w:val="22"/>
                <w:lang w:eastAsia="en-GB"/>
              </w:rPr>
              <w:t>Leukopenia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5F360803"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36DE3874"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06287A0F" w14:textId="77777777" w:rsidR="005404D5" w:rsidRDefault="00000000">
            <w:pPr>
              <w:rPr>
                <w:color w:val="000000"/>
                <w:szCs w:val="22"/>
                <w:lang w:eastAsia="en-GB"/>
              </w:rPr>
            </w:pPr>
            <w:r>
              <w:rPr>
                <w:color w:val="000000"/>
                <w:szCs w:val="22"/>
                <w:lang w:eastAsia="en-GB"/>
              </w:rPr>
              <w:t>very rare</w:t>
            </w:r>
          </w:p>
        </w:tc>
      </w:tr>
      <w:tr w:rsidR="005404D5" w14:paraId="0C85787F" w14:textId="77777777">
        <w:trPr>
          <w:trHeight w:val="289"/>
          <w:jc w:val="center"/>
        </w:trPr>
        <w:tc>
          <w:tcPr>
            <w:tcW w:w="1837" w:type="dxa"/>
            <w:vMerge/>
            <w:tcBorders>
              <w:left w:val="single" w:sz="4" w:space="0" w:color="auto"/>
              <w:bottom w:val="single" w:sz="4" w:space="0" w:color="auto"/>
              <w:right w:val="single" w:sz="4" w:space="0" w:color="auto"/>
            </w:tcBorders>
            <w:hideMark/>
          </w:tcPr>
          <w:p w14:paraId="650AEDC7"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6F50D158" w14:textId="77777777" w:rsidR="005404D5" w:rsidRDefault="00000000">
            <w:pPr>
              <w:rPr>
                <w:color w:val="000000"/>
                <w:szCs w:val="22"/>
                <w:lang w:eastAsia="en-GB"/>
              </w:rPr>
            </w:pPr>
            <w:r>
              <w:rPr>
                <w:color w:val="000000"/>
                <w:szCs w:val="22"/>
                <w:lang w:eastAsia="en-GB"/>
              </w:rPr>
              <w:t>Agranulocytosis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A7C05F2"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52FCDAD2"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49639630" w14:textId="77777777" w:rsidR="005404D5" w:rsidRDefault="00000000">
            <w:pPr>
              <w:rPr>
                <w:color w:val="000000"/>
                <w:szCs w:val="22"/>
                <w:lang w:eastAsia="en-GB"/>
              </w:rPr>
            </w:pPr>
            <w:r>
              <w:rPr>
                <w:color w:val="000000"/>
                <w:szCs w:val="22"/>
                <w:lang w:eastAsia="en-GB"/>
              </w:rPr>
              <w:t>very rare</w:t>
            </w:r>
          </w:p>
        </w:tc>
      </w:tr>
      <w:tr w:rsidR="005404D5" w14:paraId="1B6E4DC9"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776C576E" w14:textId="77777777" w:rsidR="005404D5" w:rsidRDefault="00000000">
            <w:pPr>
              <w:rPr>
                <w:b/>
                <w:bCs/>
                <w:color w:val="000000"/>
                <w:szCs w:val="22"/>
                <w:lang w:eastAsia="en-GB"/>
              </w:rPr>
            </w:pPr>
            <w:r>
              <w:rPr>
                <w:b/>
                <w:bCs/>
                <w:color w:val="000000"/>
                <w:szCs w:val="22"/>
                <w:lang w:eastAsia="en-GB"/>
              </w:rPr>
              <w:t>Immune system disorders</w:t>
            </w:r>
          </w:p>
        </w:tc>
        <w:tc>
          <w:tcPr>
            <w:tcW w:w="2004" w:type="dxa"/>
            <w:tcBorders>
              <w:top w:val="single" w:sz="4" w:space="0" w:color="auto"/>
              <w:left w:val="single" w:sz="4" w:space="0" w:color="auto"/>
              <w:bottom w:val="single" w:sz="4" w:space="0" w:color="auto"/>
              <w:right w:val="single" w:sz="4" w:space="0" w:color="auto"/>
            </w:tcBorders>
            <w:vAlign w:val="bottom"/>
          </w:tcPr>
          <w:p w14:paraId="1263191D" w14:textId="77777777" w:rsidR="005404D5" w:rsidRDefault="00000000">
            <w:pPr>
              <w:rPr>
                <w:color w:val="000000"/>
                <w:szCs w:val="22"/>
                <w:lang w:eastAsia="en-GB"/>
              </w:rPr>
            </w:pPr>
            <w:r>
              <w:rPr>
                <w:color w:val="000000"/>
                <w:szCs w:val="22"/>
                <w:lang w:eastAsia="en-GB"/>
              </w:rPr>
              <w:t xml:space="preserve">Anaphylactic reaction, </w:t>
            </w:r>
          </w:p>
        </w:tc>
        <w:tc>
          <w:tcPr>
            <w:tcW w:w="1525" w:type="dxa"/>
            <w:tcBorders>
              <w:top w:val="single" w:sz="4" w:space="0" w:color="auto"/>
              <w:left w:val="single" w:sz="4" w:space="0" w:color="auto"/>
              <w:bottom w:val="single" w:sz="4" w:space="0" w:color="auto"/>
              <w:right w:val="single" w:sz="4" w:space="0" w:color="auto"/>
            </w:tcBorders>
            <w:vAlign w:val="bottom"/>
          </w:tcPr>
          <w:p w14:paraId="7EC734A3"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tcPr>
          <w:p w14:paraId="3B3B5FE1"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tcPr>
          <w:p w14:paraId="6FDA0E95" w14:textId="77777777" w:rsidR="005404D5" w:rsidRDefault="005404D5">
            <w:pPr>
              <w:rPr>
                <w:color w:val="000000"/>
                <w:szCs w:val="22"/>
                <w:lang w:eastAsia="en-GB"/>
              </w:rPr>
            </w:pPr>
          </w:p>
        </w:tc>
      </w:tr>
      <w:tr w:rsidR="005404D5" w14:paraId="73ACA5EA" w14:textId="77777777">
        <w:trPr>
          <w:trHeight w:val="289"/>
          <w:jc w:val="center"/>
        </w:trPr>
        <w:tc>
          <w:tcPr>
            <w:tcW w:w="1837" w:type="dxa"/>
            <w:vMerge/>
            <w:tcBorders>
              <w:left w:val="single" w:sz="4" w:space="0" w:color="auto"/>
              <w:right w:val="single" w:sz="4" w:space="0" w:color="auto"/>
            </w:tcBorders>
          </w:tcPr>
          <w:p w14:paraId="71AAE1F9" w14:textId="77777777" w:rsidR="005404D5" w:rsidRDefault="005404D5">
            <w:pPr>
              <w:rPr>
                <w:b/>
                <w:bCs/>
                <w:color w:val="000000"/>
                <w:szCs w:val="22"/>
                <w:lang w:eastAsia="en-GB"/>
              </w:rPr>
            </w:pPr>
          </w:p>
        </w:tc>
        <w:tc>
          <w:tcPr>
            <w:tcW w:w="2004" w:type="dxa"/>
            <w:tcBorders>
              <w:top w:val="single" w:sz="4" w:space="0" w:color="auto"/>
              <w:left w:val="single" w:sz="4" w:space="0" w:color="auto"/>
              <w:right w:val="single" w:sz="4" w:space="0" w:color="auto"/>
            </w:tcBorders>
            <w:vAlign w:val="bottom"/>
          </w:tcPr>
          <w:p w14:paraId="43ABF203" w14:textId="77777777" w:rsidR="005404D5" w:rsidRDefault="00000000">
            <w:pPr>
              <w:rPr>
                <w:color w:val="000000"/>
                <w:szCs w:val="22"/>
                <w:lang w:eastAsia="en-GB"/>
              </w:rPr>
            </w:pPr>
            <w:r>
              <w:rPr>
                <w:color w:val="000000"/>
                <w:szCs w:val="22"/>
                <w:lang w:eastAsia="en-GB"/>
              </w:rPr>
              <w:t>Hypersensitivity</w:t>
            </w:r>
          </w:p>
        </w:tc>
        <w:tc>
          <w:tcPr>
            <w:tcW w:w="1525" w:type="dxa"/>
            <w:tcBorders>
              <w:top w:val="single" w:sz="4" w:space="0" w:color="auto"/>
              <w:left w:val="single" w:sz="4" w:space="0" w:color="auto"/>
              <w:right w:val="single" w:sz="4" w:space="0" w:color="auto"/>
            </w:tcBorders>
            <w:vAlign w:val="bottom"/>
          </w:tcPr>
          <w:p w14:paraId="36702DF0" w14:textId="77777777" w:rsidR="005404D5" w:rsidRDefault="005404D5">
            <w:pPr>
              <w:rPr>
                <w:color w:val="000000"/>
                <w:szCs w:val="22"/>
                <w:lang w:eastAsia="en-GB"/>
              </w:rPr>
            </w:pPr>
          </w:p>
        </w:tc>
        <w:tc>
          <w:tcPr>
            <w:tcW w:w="1471" w:type="dxa"/>
            <w:tcBorders>
              <w:top w:val="single" w:sz="4" w:space="0" w:color="auto"/>
              <w:left w:val="single" w:sz="4" w:space="0" w:color="auto"/>
              <w:right w:val="single" w:sz="4" w:space="0" w:color="auto"/>
            </w:tcBorders>
            <w:vAlign w:val="bottom"/>
          </w:tcPr>
          <w:p w14:paraId="089F29A8"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right w:val="single" w:sz="4" w:space="0" w:color="auto"/>
            </w:tcBorders>
            <w:vAlign w:val="bottom"/>
          </w:tcPr>
          <w:p w14:paraId="5D0DC0DC" w14:textId="77777777" w:rsidR="005404D5" w:rsidRDefault="00000000">
            <w:pPr>
              <w:rPr>
                <w:color w:val="000000"/>
                <w:szCs w:val="22"/>
                <w:lang w:eastAsia="en-GB"/>
              </w:rPr>
            </w:pPr>
            <w:r>
              <w:rPr>
                <w:color w:val="000000"/>
                <w:szCs w:val="22"/>
                <w:lang w:eastAsia="en-GB"/>
              </w:rPr>
              <w:t>very rare</w:t>
            </w:r>
          </w:p>
        </w:tc>
      </w:tr>
      <w:bookmarkEnd w:id="40"/>
      <w:tr w:rsidR="005404D5" w14:paraId="046648FE"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4165F4B9" w14:textId="77777777" w:rsidR="005404D5" w:rsidRDefault="00000000">
            <w:pPr>
              <w:rPr>
                <w:b/>
                <w:bCs/>
                <w:color w:val="000000"/>
                <w:szCs w:val="22"/>
                <w:lang w:eastAsia="en-GB"/>
              </w:rPr>
            </w:pPr>
            <w:r>
              <w:rPr>
                <w:b/>
                <w:bCs/>
                <w:color w:val="000000"/>
                <w:szCs w:val="22"/>
                <w:lang w:eastAsia="en-GB"/>
              </w:rPr>
              <w:t>Metabolism and nutrition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7F6A3AA4" w14:textId="77777777" w:rsidR="005404D5" w:rsidRDefault="00000000">
            <w:pPr>
              <w:rPr>
                <w:color w:val="000000"/>
                <w:szCs w:val="22"/>
                <w:lang w:eastAsia="en-GB"/>
              </w:rPr>
            </w:pPr>
            <w:r>
              <w:rPr>
                <w:color w:val="000000"/>
                <w:szCs w:val="22"/>
                <w:lang w:eastAsia="en-GB"/>
              </w:rPr>
              <w:t>Hypokalaemia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95892D3"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46057C33"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5B7A784F" w14:textId="77777777" w:rsidR="005404D5" w:rsidRDefault="00000000">
            <w:pPr>
              <w:rPr>
                <w:szCs w:val="22"/>
                <w:lang w:eastAsia="en-GB"/>
              </w:rPr>
            </w:pPr>
            <w:r>
              <w:rPr>
                <w:szCs w:val="22"/>
                <w:lang w:eastAsia="en-GB"/>
              </w:rPr>
              <w:t>very common</w:t>
            </w:r>
          </w:p>
        </w:tc>
      </w:tr>
      <w:tr w:rsidR="005404D5" w14:paraId="3EEEBEA6" w14:textId="77777777">
        <w:trPr>
          <w:trHeight w:val="289"/>
          <w:jc w:val="center"/>
        </w:trPr>
        <w:tc>
          <w:tcPr>
            <w:tcW w:w="1837" w:type="dxa"/>
            <w:vMerge/>
            <w:tcBorders>
              <w:left w:val="single" w:sz="4" w:space="0" w:color="auto"/>
              <w:right w:val="single" w:sz="4" w:space="0" w:color="auto"/>
            </w:tcBorders>
            <w:hideMark/>
          </w:tcPr>
          <w:p w14:paraId="630AE707"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344DDE92" w14:textId="77777777" w:rsidR="005404D5" w:rsidRDefault="00000000">
            <w:pPr>
              <w:rPr>
                <w:color w:val="000000"/>
                <w:szCs w:val="22"/>
                <w:lang w:eastAsia="en-GB"/>
              </w:rPr>
            </w:pPr>
            <w:r>
              <w:rPr>
                <w:color w:val="000000"/>
                <w:szCs w:val="22"/>
                <w:lang w:eastAsia="en-GB"/>
              </w:rPr>
              <w:t>Hyperuricaemia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A605784"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4D0A1993"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17840634" w14:textId="77777777" w:rsidR="005404D5" w:rsidRDefault="00000000">
            <w:pPr>
              <w:rPr>
                <w:szCs w:val="22"/>
                <w:lang w:eastAsia="en-GB"/>
              </w:rPr>
            </w:pPr>
            <w:r>
              <w:rPr>
                <w:szCs w:val="22"/>
                <w:lang w:eastAsia="en-GB"/>
              </w:rPr>
              <w:t>common</w:t>
            </w:r>
          </w:p>
        </w:tc>
      </w:tr>
      <w:tr w:rsidR="005404D5" w14:paraId="01CB631E" w14:textId="77777777">
        <w:trPr>
          <w:trHeight w:val="289"/>
          <w:jc w:val="center"/>
        </w:trPr>
        <w:tc>
          <w:tcPr>
            <w:tcW w:w="1837" w:type="dxa"/>
            <w:vMerge/>
            <w:tcBorders>
              <w:left w:val="single" w:sz="4" w:space="0" w:color="auto"/>
              <w:right w:val="single" w:sz="4" w:space="0" w:color="auto"/>
            </w:tcBorders>
            <w:hideMark/>
          </w:tcPr>
          <w:p w14:paraId="6814C443"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7FBA35FF" w14:textId="77777777" w:rsidR="005404D5" w:rsidRDefault="00000000">
            <w:pPr>
              <w:rPr>
                <w:color w:val="000000"/>
                <w:szCs w:val="22"/>
                <w:lang w:eastAsia="en-GB"/>
              </w:rPr>
            </w:pPr>
            <w:r>
              <w:rPr>
                <w:color w:val="000000"/>
                <w:szCs w:val="22"/>
                <w:lang w:eastAsia="en-GB"/>
              </w:rPr>
              <w:t>Hyponatraemia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5B67AEA"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64961F79"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6E425532" w14:textId="77777777" w:rsidR="005404D5" w:rsidRDefault="00000000">
            <w:pPr>
              <w:rPr>
                <w:color w:val="000000"/>
                <w:szCs w:val="22"/>
                <w:lang w:eastAsia="en-GB"/>
              </w:rPr>
            </w:pPr>
            <w:r>
              <w:rPr>
                <w:color w:val="000000"/>
                <w:szCs w:val="22"/>
                <w:lang w:eastAsia="en-GB"/>
              </w:rPr>
              <w:t>common</w:t>
            </w:r>
          </w:p>
        </w:tc>
      </w:tr>
      <w:tr w:rsidR="005404D5" w14:paraId="428C6B66" w14:textId="77777777">
        <w:trPr>
          <w:trHeight w:val="289"/>
          <w:jc w:val="center"/>
        </w:trPr>
        <w:tc>
          <w:tcPr>
            <w:tcW w:w="1837" w:type="dxa"/>
            <w:vMerge/>
            <w:tcBorders>
              <w:left w:val="single" w:sz="4" w:space="0" w:color="auto"/>
              <w:right w:val="single" w:sz="4" w:space="0" w:color="auto"/>
            </w:tcBorders>
            <w:hideMark/>
          </w:tcPr>
          <w:p w14:paraId="72A6246D"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6AD06215" w14:textId="77777777" w:rsidR="005404D5" w:rsidRDefault="00000000">
            <w:pPr>
              <w:rPr>
                <w:color w:val="000000"/>
                <w:szCs w:val="22"/>
                <w:lang w:eastAsia="en-GB"/>
              </w:rPr>
            </w:pPr>
            <w:r>
              <w:rPr>
                <w:color w:val="000000"/>
                <w:szCs w:val="22"/>
                <w:lang w:eastAsia="en-GB"/>
              </w:rPr>
              <w:t>Hyperkalaemia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574FB38B"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27A7B556"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67E475E9" w14:textId="77777777" w:rsidR="005404D5" w:rsidRDefault="005404D5">
            <w:pPr>
              <w:rPr>
                <w:color w:val="000000"/>
                <w:szCs w:val="22"/>
                <w:lang w:eastAsia="en-GB"/>
              </w:rPr>
            </w:pPr>
          </w:p>
        </w:tc>
      </w:tr>
      <w:tr w:rsidR="005404D5" w14:paraId="546A5F82" w14:textId="77777777">
        <w:trPr>
          <w:trHeight w:val="289"/>
          <w:jc w:val="center"/>
        </w:trPr>
        <w:tc>
          <w:tcPr>
            <w:tcW w:w="1837" w:type="dxa"/>
            <w:vMerge/>
            <w:tcBorders>
              <w:left w:val="single" w:sz="4" w:space="0" w:color="auto"/>
              <w:right w:val="single" w:sz="4" w:space="0" w:color="auto"/>
            </w:tcBorders>
            <w:hideMark/>
          </w:tcPr>
          <w:p w14:paraId="2000F648"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5FF4F3E8" w14:textId="77777777" w:rsidR="005404D5" w:rsidRDefault="00000000">
            <w:pPr>
              <w:rPr>
                <w:color w:val="000000"/>
                <w:szCs w:val="22"/>
                <w:lang w:eastAsia="en-GB"/>
              </w:rPr>
            </w:pPr>
            <w:r>
              <w:rPr>
                <w:color w:val="000000"/>
                <w:szCs w:val="22"/>
                <w:lang w:eastAsia="en-GB"/>
              </w:rPr>
              <w:t>Hypoglycaemia (in diabetic patients)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533DFD9F"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0C379DA6"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4CA79776" w14:textId="77777777" w:rsidR="005404D5" w:rsidRDefault="005404D5">
            <w:pPr>
              <w:rPr>
                <w:color w:val="000000"/>
                <w:szCs w:val="22"/>
                <w:lang w:eastAsia="en-GB"/>
              </w:rPr>
            </w:pPr>
          </w:p>
        </w:tc>
      </w:tr>
      <w:tr w:rsidR="005404D5" w14:paraId="77B8CC45" w14:textId="77777777">
        <w:trPr>
          <w:trHeight w:val="289"/>
          <w:jc w:val="center"/>
        </w:trPr>
        <w:tc>
          <w:tcPr>
            <w:tcW w:w="1837" w:type="dxa"/>
            <w:vMerge/>
            <w:tcBorders>
              <w:left w:val="single" w:sz="4" w:space="0" w:color="auto"/>
              <w:right w:val="single" w:sz="4" w:space="0" w:color="auto"/>
            </w:tcBorders>
            <w:hideMark/>
          </w:tcPr>
          <w:p w14:paraId="0FDEEFAC"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769D4D1B" w14:textId="77777777" w:rsidR="005404D5" w:rsidRDefault="00000000">
            <w:pPr>
              <w:rPr>
                <w:color w:val="000000"/>
                <w:szCs w:val="22"/>
                <w:lang w:eastAsia="en-GB"/>
              </w:rPr>
            </w:pPr>
            <w:r>
              <w:rPr>
                <w:color w:val="000000"/>
                <w:szCs w:val="22"/>
                <w:lang w:eastAsia="en-GB"/>
              </w:rPr>
              <w:t>Hypomagnesaemia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BA40AC9"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2F3E6BCE"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08BA8CD0" w14:textId="77777777" w:rsidR="005404D5" w:rsidRDefault="00000000">
            <w:pPr>
              <w:rPr>
                <w:color w:val="000000"/>
                <w:szCs w:val="22"/>
                <w:lang w:eastAsia="en-GB"/>
              </w:rPr>
            </w:pPr>
            <w:r>
              <w:rPr>
                <w:color w:val="000000"/>
                <w:szCs w:val="22"/>
                <w:lang w:eastAsia="en-GB"/>
              </w:rPr>
              <w:t>common</w:t>
            </w:r>
          </w:p>
        </w:tc>
      </w:tr>
      <w:tr w:rsidR="005404D5" w14:paraId="2DAC0FC0" w14:textId="77777777">
        <w:trPr>
          <w:trHeight w:val="289"/>
          <w:jc w:val="center"/>
        </w:trPr>
        <w:tc>
          <w:tcPr>
            <w:tcW w:w="1837" w:type="dxa"/>
            <w:vMerge/>
            <w:tcBorders>
              <w:left w:val="single" w:sz="4" w:space="0" w:color="auto"/>
              <w:right w:val="single" w:sz="4" w:space="0" w:color="auto"/>
            </w:tcBorders>
            <w:hideMark/>
          </w:tcPr>
          <w:p w14:paraId="07816290"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09AEEC95" w14:textId="77777777" w:rsidR="005404D5" w:rsidRDefault="00000000">
            <w:pPr>
              <w:rPr>
                <w:color w:val="000000"/>
                <w:szCs w:val="22"/>
                <w:lang w:eastAsia="en-GB"/>
              </w:rPr>
            </w:pPr>
            <w:r>
              <w:rPr>
                <w:color w:val="000000"/>
                <w:szCs w:val="22"/>
                <w:lang w:eastAsia="en-GB"/>
              </w:rPr>
              <w:t>Hypercalcaemia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16B6C16F"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7C2786BA"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136891BF" w14:textId="77777777" w:rsidR="005404D5" w:rsidRDefault="00000000">
            <w:pPr>
              <w:rPr>
                <w:color w:val="000000"/>
                <w:szCs w:val="22"/>
                <w:lang w:eastAsia="en-GB"/>
              </w:rPr>
            </w:pPr>
            <w:r>
              <w:rPr>
                <w:color w:val="000000"/>
                <w:szCs w:val="22"/>
                <w:lang w:eastAsia="en-GB"/>
              </w:rPr>
              <w:t>rare</w:t>
            </w:r>
          </w:p>
        </w:tc>
      </w:tr>
      <w:tr w:rsidR="005404D5" w14:paraId="5882B592" w14:textId="77777777">
        <w:trPr>
          <w:trHeight w:val="289"/>
          <w:jc w:val="center"/>
        </w:trPr>
        <w:tc>
          <w:tcPr>
            <w:tcW w:w="1837" w:type="dxa"/>
            <w:vMerge/>
            <w:tcBorders>
              <w:left w:val="single" w:sz="4" w:space="0" w:color="auto"/>
              <w:right w:val="single" w:sz="4" w:space="0" w:color="auto"/>
            </w:tcBorders>
            <w:hideMark/>
          </w:tcPr>
          <w:p w14:paraId="3CE4F78A"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36F94B37" w14:textId="77777777" w:rsidR="005404D5" w:rsidRDefault="00000000">
            <w:pPr>
              <w:rPr>
                <w:color w:val="000000"/>
                <w:szCs w:val="22"/>
                <w:lang w:eastAsia="en-GB"/>
              </w:rPr>
            </w:pPr>
            <w:r>
              <w:rPr>
                <w:color w:val="000000"/>
                <w:szCs w:val="22"/>
                <w:lang w:eastAsia="en-GB"/>
              </w:rPr>
              <w:t>Alkalosis hypochloraemic</w:t>
            </w:r>
          </w:p>
        </w:tc>
        <w:tc>
          <w:tcPr>
            <w:tcW w:w="1525" w:type="dxa"/>
            <w:tcBorders>
              <w:top w:val="single" w:sz="4" w:space="0" w:color="auto"/>
              <w:left w:val="single" w:sz="4" w:space="0" w:color="auto"/>
              <w:bottom w:val="single" w:sz="4" w:space="0" w:color="auto"/>
              <w:right w:val="single" w:sz="4" w:space="0" w:color="auto"/>
            </w:tcBorders>
            <w:vAlign w:val="bottom"/>
            <w:hideMark/>
          </w:tcPr>
          <w:p w14:paraId="14C74DE8"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3D04775A"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6F6388C4" w14:textId="77777777" w:rsidR="005404D5" w:rsidRDefault="00000000">
            <w:pPr>
              <w:rPr>
                <w:color w:val="000000"/>
                <w:szCs w:val="22"/>
                <w:lang w:eastAsia="en-GB"/>
              </w:rPr>
            </w:pPr>
            <w:r>
              <w:rPr>
                <w:color w:val="000000"/>
                <w:szCs w:val="22"/>
                <w:lang w:eastAsia="en-GB"/>
              </w:rPr>
              <w:t>very rare</w:t>
            </w:r>
          </w:p>
        </w:tc>
      </w:tr>
      <w:tr w:rsidR="005404D5" w14:paraId="66C09F8C" w14:textId="77777777">
        <w:trPr>
          <w:trHeight w:val="289"/>
          <w:jc w:val="center"/>
        </w:trPr>
        <w:tc>
          <w:tcPr>
            <w:tcW w:w="1837" w:type="dxa"/>
            <w:vMerge/>
            <w:tcBorders>
              <w:left w:val="single" w:sz="4" w:space="0" w:color="auto"/>
              <w:right w:val="single" w:sz="4" w:space="0" w:color="auto"/>
            </w:tcBorders>
            <w:hideMark/>
          </w:tcPr>
          <w:p w14:paraId="297C914F"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2ADF536D" w14:textId="77777777" w:rsidR="005404D5" w:rsidRDefault="00000000">
            <w:pPr>
              <w:rPr>
                <w:color w:val="000000"/>
                <w:szCs w:val="22"/>
                <w:lang w:eastAsia="en-GB"/>
              </w:rPr>
            </w:pPr>
            <w:r>
              <w:rPr>
                <w:color w:val="000000"/>
                <w:szCs w:val="22"/>
                <w:lang w:eastAsia="en-GB"/>
              </w:rPr>
              <w:t xml:space="preserve">Decreased appetite </w:t>
            </w:r>
          </w:p>
        </w:tc>
        <w:tc>
          <w:tcPr>
            <w:tcW w:w="1525" w:type="dxa"/>
            <w:tcBorders>
              <w:top w:val="single" w:sz="4" w:space="0" w:color="auto"/>
              <w:left w:val="single" w:sz="4" w:space="0" w:color="auto"/>
              <w:bottom w:val="single" w:sz="4" w:space="0" w:color="auto"/>
              <w:right w:val="single" w:sz="4" w:space="0" w:color="auto"/>
            </w:tcBorders>
            <w:vAlign w:val="bottom"/>
            <w:hideMark/>
          </w:tcPr>
          <w:p w14:paraId="54903A43"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3C1808FD"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011D93ED" w14:textId="77777777" w:rsidR="005404D5" w:rsidRDefault="00000000">
            <w:pPr>
              <w:rPr>
                <w:color w:val="000000"/>
                <w:szCs w:val="22"/>
                <w:lang w:eastAsia="en-GB"/>
              </w:rPr>
            </w:pPr>
            <w:r>
              <w:rPr>
                <w:color w:val="000000"/>
                <w:szCs w:val="22"/>
                <w:lang w:eastAsia="en-GB"/>
              </w:rPr>
              <w:t>common</w:t>
            </w:r>
          </w:p>
        </w:tc>
      </w:tr>
      <w:tr w:rsidR="005404D5" w14:paraId="742E9D48" w14:textId="77777777">
        <w:trPr>
          <w:trHeight w:val="289"/>
          <w:jc w:val="center"/>
        </w:trPr>
        <w:tc>
          <w:tcPr>
            <w:tcW w:w="1837" w:type="dxa"/>
            <w:vMerge/>
            <w:tcBorders>
              <w:left w:val="single" w:sz="4" w:space="0" w:color="auto"/>
              <w:right w:val="single" w:sz="4" w:space="0" w:color="auto"/>
            </w:tcBorders>
            <w:hideMark/>
          </w:tcPr>
          <w:p w14:paraId="06B59D66"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00640157" w14:textId="77777777" w:rsidR="005404D5" w:rsidRDefault="00000000">
            <w:pPr>
              <w:rPr>
                <w:color w:val="000000"/>
                <w:szCs w:val="22"/>
                <w:lang w:eastAsia="en-GB"/>
              </w:rPr>
            </w:pPr>
            <w:r>
              <w:rPr>
                <w:color w:val="000000"/>
                <w:szCs w:val="22"/>
                <w:lang w:eastAsia="en-GB"/>
              </w:rPr>
              <w:t>Hyperlipidaemia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17940B53"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258322C8"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32DA1A45" w14:textId="77777777" w:rsidR="005404D5" w:rsidRDefault="00000000">
            <w:pPr>
              <w:rPr>
                <w:color w:val="000000"/>
                <w:szCs w:val="22"/>
                <w:lang w:eastAsia="en-GB"/>
              </w:rPr>
            </w:pPr>
            <w:r>
              <w:rPr>
                <w:color w:val="000000"/>
                <w:szCs w:val="22"/>
                <w:lang w:eastAsia="en-GB"/>
              </w:rPr>
              <w:t>very common</w:t>
            </w:r>
          </w:p>
        </w:tc>
      </w:tr>
      <w:tr w:rsidR="005404D5" w14:paraId="62D1FCAF" w14:textId="77777777">
        <w:trPr>
          <w:trHeight w:val="289"/>
          <w:jc w:val="center"/>
        </w:trPr>
        <w:tc>
          <w:tcPr>
            <w:tcW w:w="1837" w:type="dxa"/>
            <w:vMerge/>
            <w:tcBorders>
              <w:left w:val="single" w:sz="4" w:space="0" w:color="auto"/>
              <w:right w:val="single" w:sz="4" w:space="0" w:color="auto"/>
            </w:tcBorders>
            <w:hideMark/>
          </w:tcPr>
          <w:p w14:paraId="3B54D9A7"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412EB74E" w14:textId="77777777" w:rsidR="005404D5" w:rsidRDefault="00000000">
            <w:pPr>
              <w:rPr>
                <w:color w:val="000000"/>
                <w:szCs w:val="22"/>
                <w:lang w:eastAsia="en-GB"/>
              </w:rPr>
            </w:pPr>
            <w:r>
              <w:rPr>
                <w:color w:val="000000"/>
                <w:szCs w:val="22"/>
                <w:lang w:eastAsia="en-GB"/>
              </w:rPr>
              <w:t>Hyperglycaemia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83B0ACC"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4C19F752"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1B31DC02" w14:textId="77777777" w:rsidR="005404D5" w:rsidRDefault="00000000">
            <w:pPr>
              <w:rPr>
                <w:color w:val="000000"/>
                <w:szCs w:val="22"/>
                <w:lang w:eastAsia="en-GB"/>
              </w:rPr>
            </w:pPr>
            <w:r>
              <w:rPr>
                <w:color w:val="000000"/>
                <w:szCs w:val="22"/>
                <w:lang w:eastAsia="en-GB"/>
              </w:rPr>
              <w:t>rare</w:t>
            </w:r>
          </w:p>
        </w:tc>
      </w:tr>
      <w:tr w:rsidR="005404D5" w14:paraId="4F167B74" w14:textId="77777777">
        <w:trPr>
          <w:trHeight w:val="289"/>
          <w:jc w:val="center"/>
        </w:trPr>
        <w:tc>
          <w:tcPr>
            <w:tcW w:w="1837" w:type="dxa"/>
            <w:vMerge/>
            <w:tcBorders>
              <w:left w:val="single" w:sz="4" w:space="0" w:color="auto"/>
              <w:bottom w:val="single" w:sz="4" w:space="0" w:color="auto"/>
              <w:right w:val="single" w:sz="4" w:space="0" w:color="auto"/>
            </w:tcBorders>
          </w:tcPr>
          <w:p w14:paraId="2CD7BC1D"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tcPr>
          <w:p w14:paraId="6B5865A5" w14:textId="77777777" w:rsidR="005404D5" w:rsidRDefault="00000000">
            <w:pPr>
              <w:rPr>
                <w:color w:val="000000"/>
                <w:szCs w:val="22"/>
                <w:lang w:eastAsia="en-GB"/>
              </w:rPr>
            </w:pPr>
            <w:r>
              <w:rPr>
                <w:color w:val="000000"/>
                <w:szCs w:val="22"/>
                <w:lang w:eastAsia="en-GB"/>
              </w:rPr>
              <w:t>Diabetes mellitus inadequate control</w:t>
            </w:r>
          </w:p>
        </w:tc>
        <w:tc>
          <w:tcPr>
            <w:tcW w:w="1525" w:type="dxa"/>
            <w:tcBorders>
              <w:top w:val="single" w:sz="4" w:space="0" w:color="auto"/>
              <w:left w:val="single" w:sz="4" w:space="0" w:color="auto"/>
              <w:bottom w:val="single" w:sz="4" w:space="0" w:color="auto"/>
              <w:right w:val="single" w:sz="4" w:space="0" w:color="auto"/>
            </w:tcBorders>
            <w:vAlign w:val="bottom"/>
          </w:tcPr>
          <w:p w14:paraId="3940653A"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tcPr>
          <w:p w14:paraId="76782654"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tcPr>
          <w:p w14:paraId="7A63508F" w14:textId="77777777" w:rsidR="005404D5" w:rsidRDefault="00000000">
            <w:pPr>
              <w:rPr>
                <w:color w:val="000000"/>
                <w:szCs w:val="22"/>
                <w:lang w:eastAsia="en-GB"/>
              </w:rPr>
            </w:pPr>
            <w:r>
              <w:rPr>
                <w:color w:val="000000"/>
                <w:szCs w:val="22"/>
                <w:lang w:eastAsia="en-GB"/>
              </w:rPr>
              <w:t>rare</w:t>
            </w:r>
          </w:p>
        </w:tc>
      </w:tr>
      <w:tr w:rsidR="005404D5" w14:paraId="43434766"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2C8AF492" w14:textId="77777777" w:rsidR="005404D5" w:rsidRDefault="00000000">
            <w:pPr>
              <w:rPr>
                <w:b/>
                <w:bCs/>
                <w:color w:val="000000"/>
                <w:szCs w:val="22"/>
                <w:lang w:eastAsia="en-GB"/>
              </w:rPr>
            </w:pPr>
            <w:r>
              <w:rPr>
                <w:b/>
                <w:bCs/>
                <w:color w:val="000000"/>
                <w:szCs w:val="22"/>
                <w:lang w:eastAsia="en-GB"/>
              </w:rPr>
              <w:t>Psychiatric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69D5604D" w14:textId="77777777" w:rsidR="005404D5" w:rsidRDefault="00000000">
            <w:pPr>
              <w:rPr>
                <w:color w:val="000000"/>
                <w:szCs w:val="22"/>
                <w:lang w:eastAsia="en-GB"/>
              </w:rPr>
            </w:pPr>
            <w:r>
              <w:rPr>
                <w:color w:val="000000"/>
                <w:szCs w:val="22"/>
                <w:lang w:eastAsia="en-GB"/>
              </w:rPr>
              <w:t>Anxiety</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9DC4CF4"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53810475"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1794D1DA" w14:textId="77777777" w:rsidR="005404D5" w:rsidRDefault="005404D5">
            <w:pPr>
              <w:rPr>
                <w:color w:val="000000"/>
                <w:szCs w:val="22"/>
                <w:lang w:eastAsia="en-GB"/>
              </w:rPr>
            </w:pPr>
          </w:p>
        </w:tc>
      </w:tr>
      <w:tr w:rsidR="005404D5" w14:paraId="63A422FA" w14:textId="77777777">
        <w:trPr>
          <w:trHeight w:val="289"/>
          <w:jc w:val="center"/>
        </w:trPr>
        <w:tc>
          <w:tcPr>
            <w:tcW w:w="1837" w:type="dxa"/>
            <w:vMerge/>
            <w:tcBorders>
              <w:left w:val="single" w:sz="4" w:space="0" w:color="auto"/>
              <w:right w:val="single" w:sz="4" w:space="0" w:color="auto"/>
            </w:tcBorders>
            <w:hideMark/>
          </w:tcPr>
          <w:p w14:paraId="0716FE88"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82F5F28" w14:textId="77777777" w:rsidR="005404D5" w:rsidRDefault="00000000">
            <w:pPr>
              <w:rPr>
                <w:color w:val="000000"/>
                <w:szCs w:val="22"/>
                <w:lang w:eastAsia="en-GB"/>
              </w:rPr>
            </w:pPr>
            <w:r>
              <w:rPr>
                <w:color w:val="000000"/>
                <w:szCs w:val="22"/>
                <w:lang w:eastAsia="en-GB"/>
              </w:rPr>
              <w:t>Depression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6C623A66"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0F675617"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0A5E6DBA" w14:textId="77777777" w:rsidR="005404D5" w:rsidRDefault="00000000">
            <w:pPr>
              <w:rPr>
                <w:color w:val="000000"/>
                <w:szCs w:val="22"/>
                <w:lang w:eastAsia="en-GB"/>
              </w:rPr>
            </w:pPr>
            <w:r>
              <w:rPr>
                <w:color w:val="000000"/>
                <w:szCs w:val="22"/>
                <w:lang w:eastAsia="en-GB"/>
              </w:rPr>
              <w:t>rare</w:t>
            </w:r>
          </w:p>
        </w:tc>
      </w:tr>
      <w:tr w:rsidR="005404D5" w14:paraId="101242BB" w14:textId="77777777">
        <w:trPr>
          <w:trHeight w:val="289"/>
          <w:jc w:val="center"/>
        </w:trPr>
        <w:tc>
          <w:tcPr>
            <w:tcW w:w="1837" w:type="dxa"/>
            <w:vMerge/>
            <w:tcBorders>
              <w:left w:val="single" w:sz="4" w:space="0" w:color="auto"/>
              <w:right w:val="single" w:sz="4" w:space="0" w:color="auto"/>
            </w:tcBorders>
          </w:tcPr>
          <w:p w14:paraId="2ADEC9AE"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tcPr>
          <w:p w14:paraId="3FEBF187" w14:textId="77777777" w:rsidR="005404D5" w:rsidRDefault="00000000">
            <w:pPr>
              <w:rPr>
                <w:color w:val="000000"/>
                <w:szCs w:val="22"/>
                <w:lang w:eastAsia="en-GB"/>
              </w:rPr>
            </w:pPr>
            <w:r>
              <w:rPr>
                <w:color w:val="000000"/>
                <w:szCs w:val="22"/>
                <w:lang w:eastAsia="en-GB"/>
              </w:rPr>
              <w:t>Insomnia</w:t>
            </w:r>
          </w:p>
        </w:tc>
        <w:tc>
          <w:tcPr>
            <w:tcW w:w="1525" w:type="dxa"/>
            <w:tcBorders>
              <w:top w:val="single" w:sz="4" w:space="0" w:color="auto"/>
              <w:left w:val="single" w:sz="4" w:space="0" w:color="auto"/>
              <w:bottom w:val="single" w:sz="4" w:space="0" w:color="auto"/>
              <w:right w:val="single" w:sz="4" w:space="0" w:color="auto"/>
            </w:tcBorders>
            <w:vAlign w:val="bottom"/>
          </w:tcPr>
          <w:p w14:paraId="599D8F4C"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tcPr>
          <w:p w14:paraId="0C8F4CDA"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tcPr>
          <w:p w14:paraId="7083EC6F" w14:textId="77777777" w:rsidR="005404D5" w:rsidRDefault="005404D5">
            <w:pPr>
              <w:rPr>
                <w:color w:val="000000"/>
                <w:szCs w:val="22"/>
                <w:lang w:eastAsia="en-GB"/>
              </w:rPr>
            </w:pPr>
          </w:p>
        </w:tc>
      </w:tr>
      <w:tr w:rsidR="005404D5" w14:paraId="7B7C7A1F" w14:textId="77777777">
        <w:trPr>
          <w:trHeight w:val="289"/>
          <w:jc w:val="center"/>
        </w:trPr>
        <w:tc>
          <w:tcPr>
            <w:tcW w:w="1837" w:type="dxa"/>
            <w:vMerge/>
            <w:tcBorders>
              <w:left w:val="single" w:sz="4" w:space="0" w:color="auto"/>
              <w:bottom w:val="single" w:sz="4" w:space="0" w:color="auto"/>
              <w:right w:val="single" w:sz="4" w:space="0" w:color="auto"/>
            </w:tcBorders>
          </w:tcPr>
          <w:p w14:paraId="2796C2B2"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tcPr>
          <w:p w14:paraId="5DB7FA6F" w14:textId="77777777" w:rsidR="005404D5" w:rsidRDefault="00000000">
            <w:pPr>
              <w:rPr>
                <w:color w:val="000000"/>
                <w:szCs w:val="22"/>
                <w:lang w:eastAsia="en-GB"/>
              </w:rPr>
            </w:pPr>
            <w:r>
              <w:rPr>
                <w:color w:val="000000"/>
                <w:szCs w:val="22"/>
                <w:lang w:eastAsia="en-GB"/>
              </w:rPr>
              <w:t>Sleep disorders</w:t>
            </w:r>
          </w:p>
        </w:tc>
        <w:tc>
          <w:tcPr>
            <w:tcW w:w="1525" w:type="dxa"/>
            <w:tcBorders>
              <w:top w:val="single" w:sz="4" w:space="0" w:color="auto"/>
              <w:left w:val="single" w:sz="4" w:space="0" w:color="auto"/>
              <w:bottom w:val="single" w:sz="4" w:space="0" w:color="auto"/>
              <w:right w:val="single" w:sz="4" w:space="0" w:color="auto"/>
            </w:tcBorders>
            <w:vAlign w:val="bottom"/>
          </w:tcPr>
          <w:p w14:paraId="760F5102"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tcPr>
          <w:p w14:paraId="44A3AE04"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tcPr>
          <w:p w14:paraId="5657A5B2" w14:textId="77777777" w:rsidR="005404D5" w:rsidRDefault="00000000">
            <w:pPr>
              <w:rPr>
                <w:color w:val="000000"/>
                <w:szCs w:val="22"/>
                <w:lang w:eastAsia="en-GB"/>
              </w:rPr>
            </w:pPr>
            <w:r>
              <w:rPr>
                <w:color w:val="000000"/>
                <w:szCs w:val="22"/>
                <w:lang w:eastAsia="en-GB"/>
              </w:rPr>
              <w:t>rare</w:t>
            </w:r>
          </w:p>
        </w:tc>
      </w:tr>
      <w:tr w:rsidR="005404D5" w14:paraId="0A253A96"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7165FD02" w14:textId="77777777" w:rsidR="005404D5" w:rsidRDefault="00000000">
            <w:pPr>
              <w:rPr>
                <w:b/>
                <w:bCs/>
                <w:color w:val="000000"/>
                <w:szCs w:val="22"/>
                <w:lang w:eastAsia="en-GB"/>
              </w:rPr>
            </w:pPr>
            <w:r>
              <w:rPr>
                <w:b/>
                <w:bCs/>
                <w:color w:val="000000"/>
                <w:szCs w:val="22"/>
                <w:lang w:eastAsia="en-GB"/>
              </w:rPr>
              <w:t>Nervous system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70A81868" w14:textId="77777777" w:rsidR="005404D5" w:rsidRDefault="00000000">
            <w:pPr>
              <w:rPr>
                <w:color w:val="000000"/>
                <w:szCs w:val="22"/>
                <w:lang w:eastAsia="en-GB"/>
              </w:rPr>
            </w:pPr>
            <w:r>
              <w:rPr>
                <w:color w:val="000000"/>
                <w:szCs w:val="22"/>
                <w:lang w:eastAsia="en-GB"/>
              </w:rPr>
              <w:t>Dizziness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BBD3029" w14:textId="77777777" w:rsidR="005404D5" w:rsidRDefault="00000000">
            <w:pPr>
              <w:rPr>
                <w:color w:val="000000"/>
                <w:szCs w:val="22"/>
                <w:lang w:eastAsia="en-GB"/>
              </w:rPr>
            </w:pPr>
            <w:r>
              <w:rPr>
                <w:color w:val="000000"/>
                <w:szCs w:val="22"/>
                <w:lang w:eastAsia="en-GB"/>
              </w:rPr>
              <w:t>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23ED81C4"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69981331" w14:textId="77777777" w:rsidR="005404D5" w:rsidRDefault="00000000">
            <w:pPr>
              <w:rPr>
                <w:color w:val="000000"/>
                <w:szCs w:val="22"/>
                <w:lang w:eastAsia="en-GB"/>
              </w:rPr>
            </w:pPr>
            <w:r>
              <w:rPr>
                <w:color w:val="000000"/>
                <w:szCs w:val="22"/>
                <w:lang w:eastAsia="en-GB"/>
              </w:rPr>
              <w:t>rare</w:t>
            </w:r>
          </w:p>
        </w:tc>
      </w:tr>
      <w:tr w:rsidR="005404D5" w14:paraId="1663B63C" w14:textId="77777777">
        <w:trPr>
          <w:trHeight w:val="289"/>
          <w:jc w:val="center"/>
        </w:trPr>
        <w:tc>
          <w:tcPr>
            <w:tcW w:w="1837" w:type="dxa"/>
            <w:vMerge/>
            <w:tcBorders>
              <w:left w:val="single" w:sz="4" w:space="0" w:color="auto"/>
              <w:right w:val="single" w:sz="4" w:space="0" w:color="auto"/>
            </w:tcBorders>
            <w:hideMark/>
          </w:tcPr>
          <w:p w14:paraId="514542AA"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691B5A1C" w14:textId="77777777" w:rsidR="005404D5" w:rsidRDefault="00000000">
            <w:pPr>
              <w:rPr>
                <w:color w:val="000000"/>
                <w:szCs w:val="22"/>
                <w:lang w:eastAsia="en-GB"/>
              </w:rPr>
            </w:pPr>
            <w:r>
              <w:rPr>
                <w:color w:val="000000"/>
                <w:szCs w:val="22"/>
                <w:lang w:eastAsia="en-GB"/>
              </w:rPr>
              <w:t>Syncope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595CC2A8"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56A482BE"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00389974" w14:textId="77777777" w:rsidR="005404D5" w:rsidRDefault="005404D5">
            <w:pPr>
              <w:rPr>
                <w:color w:val="000000"/>
                <w:szCs w:val="22"/>
                <w:lang w:eastAsia="en-GB"/>
              </w:rPr>
            </w:pPr>
          </w:p>
        </w:tc>
      </w:tr>
      <w:tr w:rsidR="005404D5" w14:paraId="3A605518" w14:textId="77777777">
        <w:trPr>
          <w:trHeight w:val="289"/>
          <w:jc w:val="center"/>
        </w:trPr>
        <w:tc>
          <w:tcPr>
            <w:tcW w:w="1837" w:type="dxa"/>
            <w:vMerge/>
            <w:tcBorders>
              <w:left w:val="single" w:sz="4" w:space="0" w:color="auto"/>
              <w:right w:val="single" w:sz="4" w:space="0" w:color="auto"/>
            </w:tcBorders>
            <w:hideMark/>
          </w:tcPr>
          <w:p w14:paraId="0A52CD08"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2590545A" w14:textId="77777777" w:rsidR="005404D5" w:rsidRDefault="00000000">
            <w:pPr>
              <w:rPr>
                <w:color w:val="000000"/>
                <w:szCs w:val="22"/>
                <w:lang w:eastAsia="en-GB"/>
              </w:rPr>
            </w:pPr>
            <w:r>
              <w:rPr>
                <w:color w:val="000000"/>
                <w:szCs w:val="22"/>
                <w:lang w:eastAsia="en-GB"/>
              </w:rPr>
              <w:t>Paraesthesia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D00BF51"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10B86271"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0CA53EA1" w14:textId="77777777" w:rsidR="005404D5" w:rsidRDefault="00000000">
            <w:pPr>
              <w:rPr>
                <w:color w:val="000000"/>
                <w:szCs w:val="22"/>
                <w:lang w:eastAsia="en-GB"/>
              </w:rPr>
            </w:pPr>
            <w:r>
              <w:rPr>
                <w:color w:val="000000"/>
                <w:szCs w:val="22"/>
                <w:lang w:eastAsia="en-GB"/>
              </w:rPr>
              <w:t>rare</w:t>
            </w:r>
          </w:p>
        </w:tc>
      </w:tr>
      <w:tr w:rsidR="005404D5" w14:paraId="7962B753" w14:textId="77777777">
        <w:trPr>
          <w:trHeight w:val="289"/>
          <w:jc w:val="center"/>
        </w:trPr>
        <w:tc>
          <w:tcPr>
            <w:tcW w:w="1837" w:type="dxa"/>
            <w:vMerge/>
            <w:tcBorders>
              <w:left w:val="single" w:sz="4" w:space="0" w:color="auto"/>
              <w:right w:val="single" w:sz="4" w:space="0" w:color="auto"/>
            </w:tcBorders>
            <w:hideMark/>
          </w:tcPr>
          <w:p w14:paraId="1CAD52D0"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404EA7EA" w14:textId="77777777" w:rsidR="005404D5" w:rsidRDefault="00000000">
            <w:pPr>
              <w:rPr>
                <w:color w:val="000000"/>
                <w:szCs w:val="22"/>
                <w:lang w:eastAsia="en-GB"/>
              </w:rPr>
            </w:pPr>
            <w:r>
              <w:rPr>
                <w:color w:val="000000"/>
                <w:szCs w:val="22"/>
                <w:lang w:eastAsia="en-GB"/>
              </w:rPr>
              <w:t>Somnolence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48C983F"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40B9735E"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258BA5C2" w14:textId="77777777" w:rsidR="005404D5" w:rsidRDefault="005404D5">
            <w:pPr>
              <w:rPr>
                <w:color w:val="000000"/>
                <w:szCs w:val="22"/>
                <w:lang w:eastAsia="en-GB"/>
              </w:rPr>
            </w:pPr>
          </w:p>
        </w:tc>
      </w:tr>
      <w:tr w:rsidR="005404D5" w14:paraId="02769200" w14:textId="77777777">
        <w:trPr>
          <w:trHeight w:val="289"/>
          <w:jc w:val="center"/>
        </w:trPr>
        <w:tc>
          <w:tcPr>
            <w:tcW w:w="1837" w:type="dxa"/>
            <w:vMerge/>
            <w:tcBorders>
              <w:left w:val="single" w:sz="4" w:space="0" w:color="auto"/>
              <w:bottom w:val="single" w:sz="4" w:space="0" w:color="auto"/>
              <w:right w:val="single" w:sz="4" w:space="0" w:color="auto"/>
            </w:tcBorders>
            <w:hideMark/>
          </w:tcPr>
          <w:p w14:paraId="5B1FDFAA"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70D467FA" w14:textId="77777777" w:rsidR="005404D5" w:rsidRDefault="00000000">
            <w:pPr>
              <w:rPr>
                <w:color w:val="000000"/>
                <w:szCs w:val="22"/>
                <w:lang w:eastAsia="en-GB"/>
              </w:rPr>
            </w:pPr>
            <w:r>
              <w:rPr>
                <w:color w:val="000000"/>
                <w:szCs w:val="22"/>
                <w:lang w:eastAsia="en-GB"/>
              </w:rPr>
              <w:t>Headache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1FA5DF41"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397276CA"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7743E35E" w14:textId="77777777" w:rsidR="005404D5" w:rsidRDefault="00000000">
            <w:pPr>
              <w:rPr>
                <w:color w:val="000000"/>
                <w:szCs w:val="22"/>
                <w:lang w:eastAsia="en-GB"/>
              </w:rPr>
            </w:pPr>
            <w:r>
              <w:rPr>
                <w:color w:val="000000"/>
                <w:szCs w:val="22"/>
                <w:lang w:eastAsia="en-GB"/>
              </w:rPr>
              <w:t>rare</w:t>
            </w:r>
          </w:p>
        </w:tc>
      </w:tr>
      <w:tr w:rsidR="005404D5" w14:paraId="6FF5D0A3"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19CBBF6D" w14:textId="77777777" w:rsidR="005404D5" w:rsidRDefault="00000000">
            <w:pPr>
              <w:rPr>
                <w:b/>
                <w:bCs/>
                <w:color w:val="000000"/>
                <w:szCs w:val="22"/>
                <w:lang w:eastAsia="en-GB"/>
              </w:rPr>
            </w:pPr>
            <w:r>
              <w:rPr>
                <w:b/>
                <w:bCs/>
                <w:color w:val="000000"/>
                <w:szCs w:val="22"/>
                <w:lang w:eastAsia="en-GB"/>
              </w:rPr>
              <w:t>Eye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387B7FA2" w14:textId="77777777" w:rsidR="005404D5" w:rsidRDefault="00000000">
            <w:pPr>
              <w:rPr>
                <w:color w:val="000000"/>
                <w:szCs w:val="22"/>
                <w:lang w:eastAsia="en-GB"/>
              </w:rPr>
            </w:pPr>
            <w:r>
              <w:rPr>
                <w:color w:val="000000"/>
                <w:szCs w:val="22"/>
                <w:lang w:eastAsia="en-GB"/>
              </w:rPr>
              <w:t>Visual impairment</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4DC3BD2"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3FEFDC8D"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6FECF166" w14:textId="77777777" w:rsidR="005404D5" w:rsidRDefault="00000000">
            <w:pPr>
              <w:rPr>
                <w:color w:val="000000"/>
                <w:szCs w:val="22"/>
                <w:lang w:eastAsia="en-GB"/>
              </w:rPr>
            </w:pPr>
            <w:r>
              <w:rPr>
                <w:color w:val="000000"/>
                <w:szCs w:val="22"/>
                <w:lang w:eastAsia="en-GB"/>
              </w:rPr>
              <w:t>rare</w:t>
            </w:r>
          </w:p>
        </w:tc>
      </w:tr>
      <w:tr w:rsidR="005404D5" w14:paraId="38C1207A" w14:textId="77777777">
        <w:trPr>
          <w:trHeight w:val="289"/>
          <w:jc w:val="center"/>
        </w:trPr>
        <w:tc>
          <w:tcPr>
            <w:tcW w:w="1837" w:type="dxa"/>
            <w:vMerge/>
            <w:tcBorders>
              <w:left w:val="single" w:sz="4" w:space="0" w:color="auto"/>
              <w:right w:val="single" w:sz="4" w:space="0" w:color="auto"/>
            </w:tcBorders>
            <w:hideMark/>
          </w:tcPr>
          <w:p w14:paraId="4451DD59"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3A57AF9" w14:textId="77777777" w:rsidR="005404D5" w:rsidRDefault="00000000">
            <w:pPr>
              <w:rPr>
                <w:color w:val="000000"/>
                <w:szCs w:val="22"/>
                <w:lang w:eastAsia="en-GB"/>
              </w:rPr>
            </w:pPr>
            <w:r>
              <w:rPr>
                <w:color w:val="000000"/>
                <w:szCs w:val="22"/>
                <w:lang w:eastAsia="en-GB"/>
              </w:rPr>
              <w:t>Vision blurred</w:t>
            </w:r>
          </w:p>
        </w:tc>
        <w:tc>
          <w:tcPr>
            <w:tcW w:w="1525" w:type="dxa"/>
            <w:tcBorders>
              <w:top w:val="single" w:sz="4" w:space="0" w:color="auto"/>
              <w:left w:val="single" w:sz="4" w:space="0" w:color="auto"/>
              <w:bottom w:val="single" w:sz="4" w:space="0" w:color="auto"/>
              <w:right w:val="single" w:sz="4" w:space="0" w:color="auto"/>
            </w:tcBorders>
            <w:vAlign w:val="bottom"/>
            <w:hideMark/>
          </w:tcPr>
          <w:p w14:paraId="4E6B5B8D"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07A419CD"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3D7E7E54" w14:textId="77777777" w:rsidR="005404D5" w:rsidRDefault="005404D5">
            <w:pPr>
              <w:rPr>
                <w:szCs w:val="22"/>
                <w:lang w:eastAsia="en-GB"/>
              </w:rPr>
            </w:pPr>
          </w:p>
        </w:tc>
      </w:tr>
      <w:tr w:rsidR="005404D5" w14:paraId="10771A09" w14:textId="77777777">
        <w:trPr>
          <w:trHeight w:val="289"/>
          <w:jc w:val="center"/>
        </w:trPr>
        <w:tc>
          <w:tcPr>
            <w:tcW w:w="1837" w:type="dxa"/>
            <w:vMerge/>
            <w:tcBorders>
              <w:left w:val="single" w:sz="4" w:space="0" w:color="auto"/>
              <w:right w:val="single" w:sz="4" w:space="0" w:color="auto"/>
            </w:tcBorders>
            <w:hideMark/>
          </w:tcPr>
          <w:p w14:paraId="6407B87E"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73DA141" w14:textId="77777777" w:rsidR="005404D5" w:rsidRDefault="00000000">
            <w:pPr>
              <w:rPr>
                <w:color w:val="000000"/>
                <w:szCs w:val="22"/>
                <w:lang w:eastAsia="en-GB"/>
              </w:rPr>
            </w:pPr>
            <w:r>
              <w:rPr>
                <w:color w:val="000000"/>
                <w:szCs w:val="22"/>
                <w:lang w:eastAsia="en-GB"/>
              </w:rPr>
              <w:t>Acute angle closure glaucoma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25FE82C"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245AA43F"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445BCA92" w14:textId="77777777" w:rsidR="005404D5" w:rsidRDefault="00000000">
            <w:pPr>
              <w:rPr>
                <w:color w:val="000000"/>
                <w:szCs w:val="22"/>
                <w:lang w:eastAsia="en-GB"/>
              </w:rPr>
            </w:pPr>
            <w:r>
              <w:rPr>
                <w:color w:val="000000"/>
                <w:szCs w:val="22"/>
                <w:lang w:eastAsia="en-GB"/>
              </w:rPr>
              <w:t>not known</w:t>
            </w:r>
          </w:p>
        </w:tc>
      </w:tr>
      <w:tr w:rsidR="005404D5" w14:paraId="16BC245A" w14:textId="77777777">
        <w:trPr>
          <w:trHeight w:val="289"/>
          <w:jc w:val="center"/>
        </w:trPr>
        <w:tc>
          <w:tcPr>
            <w:tcW w:w="1837" w:type="dxa"/>
            <w:vMerge/>
            <w:tcBorders>
              <w:left w:val="single" w:sz="4" w:space="0" w:color="auto"/>
              <w:bottom w:val="single" w:sz="4" w:space="0" w:color="auto"/>
              <w:right w:val="single" w:sz="4" w:space="0" w:color="auto"/>
            </w:tcBorders>
            <w:hideMark/>
          </w:tcPr>
          <w:p w14:paraId="442E7A53"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46179EB0" w14:textId="77777777" w:rsidR="005404D5" w:rsidRDefault="00000000">
            <w:pPr>
              <w:rPr>
                <w:color w:val="000000"/>
                <w:szCs w:val="22"/>
                <w:lang w:eastAsia="en-GB"/>
              </w:rPr>
            </w:pPr>
            <w:r>
              <w:rPr>
                <w:color w:val="000000"/>
                <w:szCs w:val="22"/>
                <w:lang w:eastAsia="en-GB"/>
              </w:rPr>
              <w:t>Choroidal effusion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132FAC4B"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26F1715F"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1796FEDD" w14:textId="77777777" w:rsidR="005404D5" w:rsidRDefault="00000000">
            <w:pPr>
              <w:rPr>
                <w:color w:val="000000"/>
                <w:szCs w:val="22"/>
                <w:lang w:eastAsia="en-GB"/>
              </w:rPr>
            </w:pPr>
            <w:r>
              <w:rPr>
                <w:color w:val="000000"/>
                <w:szCs w:val="22"/>
                <w:lang w:eastAsia="en-GB"/>
              </w:rPr>
              <w:t>not known</w:t>
            </w:r>
          </w:p>
        </w:tc>
      </w:tr>
      <w:tr w:rsidR="005404D5" w14:paraId="396CE43D" w14:textId="77777777">
        <w:trPr>
          <w:trHeight w:val="289"/>
          <w:jc w:val="center"/>
        </w:trPr>
        <w:tc>
          <w:tcPr>
            <w:tcW w:w="1837" w:type="dxa"/>
            <w:tcBorders>
              <w:top w:val="single" w:sz="4" w:space="0" w:color="auto"/>
              <w:left w:val="single" w:sz="4" w:space="0" w:color="auto"/>
              <w:bottom w:val="single" w:sz="4" w:space="0" w:color="auto"/>
              <w:right w:val="single" w:sz="4" w:space="0" w:color="auto"/>
            </w:tcBorders>
            <w:hideMark/>
          </w:tcPr>
          <w:p w14:paraId="4ACB4FC9" w14:textId="77777777" w:rsidR="005404D5" w:rsidRDefault="00000000">
            <w:pPr>
              <w:rPr>
                <w:b/>
                <w:bCs/>
                <w:color w:val="000000"/>
                <w:szCs w:val="22"/>
                <w:lang w:eastAsia="en-GB"/>
              </w:rPr>
            </w:pPr>
            <w:r>
              <w:rPr>
                <w:b/>
                <w:bCs/>
                <w:color w:val="000000"/>
                <w:szCs w:val="22"/>
                <w:lang w:eastAsia="en-GB"/>
              </w:rPr>
              <w:t>Ear and labyrinth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74C0A99C" w14:textId="77777777" w:rsidR="005404D5" w:rsidRDefault="00000000">
            <w:pPr>
              <w:rPr>
                <w:color w:val="000000"/>
                <w:szCs w:val="22"/>
                <w:lang w:eastAsia="en-GB"/>
              </w:rPr>
            </w:pPr>
            <w:r>
              <w:rPr>
                <w:color w:val="000000"/>
                <w:szCs w:val="22"/>
                <w:lang w:eastAsia="en-GB"/>
              </w:rPr>
              <w:t>Vertigo</w:t>
            </w:r>
          </w:p>
        </w:tc>
        <w:tc>
          <w:tcPr>
            <w:tcW w:w="1525" w:type="dxa"/>
            <w:tcBorders>
              <w:top w:val="single" w:sz="4" w:space="0" w:color="auto"/>
              <w:left w:val="single" w:sz="4" w:space="0" w:color="auto"/>
              <w:bottom w:val="single" w:sz="4" w:space="0" w:color="auto"/>
              <w:right w:val="single" w:sz="4" w:space="0" w:color="auto"/>
            </w:tcBorders>
            <w:vAlign w:val="bottom"/>
            <w:hideMark/>
          </w:tcPr>
          <w:p w14:paraId="1E37AC7A"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58E07FE3"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379710D1" w14:textId="77777777" w:rsidR="005404D5" w:rsidRDefault="005404D5">
            <w:pPr>
              <w:rPr>
                <w:color w:val="000000"/>
                <w:szCs w:val="22"/>
                <w:lang w:eastAsia="en-GB"/>
              </w:rPr>
            </w:pPr>
          </w:p>
        </w:tc>
      </w:tr>
      <w:tr w:rsidR="005404D5" w14:paraId="59672DE3"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217CC87C" w14:textId="77777777" w:rsidR="005404D5" w:rsidRDefault="00000000">
            <w:pPr>
              <w:rPr>
                <w:b/>
                <w:bCs/>
                <w:color w:val="000000"/>
                <w:szCs w:val="22"/>
                <w:lang w:eastAsia="en-GB"/>
              </w:rPr>
            </w:pPr>
            <w:r>
              <w:rPr>
                <w:b/>
                <w:bCs/>
                <w:color w:val="000000"/>
                <w:szCs w:val="22"/>
                <w:lang w:eastAsia="en-GB"/>
              </w:rPr>
              <w:t>Cardiac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4B240C19" w14:textId="77777777" w:rsidR="005404D5" w:rsidRDefault="00000000">
            <w:pPr>
              <w:rPr>
                <w:color w:val="000000"/>
                <w:szCs w:val="22"/>
                <w:lang w:eastAsia="en-GB"/>
              </w:rPr>
            </w:pPr>
            <w:r>
              <w:rPr>
                <w:color w:val="000000"/>
                <w:szCs w:val="22"/>
                <w:lang w:eastAsia="en-GB"/>
              </w:rPr>
              <w:t>Tachycardia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40F0E6C3"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74D18BD9"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25EEE8D6" w14:textId="77777777" w:rsidR="005404D5" w:rsidRDefault="005404D5">
            <w:pPr>
              <w:rPr>
                <w:color w:val="000000"/>
                <w:szCs w:val="22"/>
                <w:lang w:eastAsia="en-GB"/>
              </w:rPr>
            </w:pPr>
          </w:p>
        </w:tc>
      </w:tr>
      <w:tr w:rsidR="005404D5" w14:paraId="3F10160F" w14:textId="77777777">
        <w:trPr>
          <w:trHeight w:val="289"/>
          <w:jc w:val="center"/>
        </w:trPr>
        <w:tc>
          <w:tcPr>
            <w:tcW w:w="1837" w:type="dxa"/>
            <w:vMerge/>
            <w:tcBorders>
              <w:left w:val="single" w:sz="4" w:space="0" w:color="auto"/>
              <w:right w:val="single" w:sz="4" w:space="0" w:color="auto"/>
            </w:tcBorders>
            <w:hideMark/>
          </w:tcPr>
          <w:p w14:paraId="665836A1"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61349E2C" w14:textId="77777777" w:rsidR="005404D5" w:rsidRDefault="00000000">
            <w:pPr>
              <w:rPr>
                <w:color w:val="000000"/>
                <w:szCs w:val="22"/>
                <w:lang w:eastAsia="en-GB"/>
              </w:rPr>
            </w:pPr>
            <w:r>
              <w:rPr>
                <w:color w:val="000000"/>
                <w:szCs w:val="22"/>
                <w:lang w:eastAsia="en-GB"/>
              </w:rPr>
              <w:t>Arrhythmias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AA4D61A"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60B66E4C"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51B2450E" w14:textId="77777777" w:rsidR="005404D5" w:rsidRDefault="00000000">
            <w:pPr>
              <w:rPr>
                <w:color w:val="000000"/>
                <w:szCs w:val="22"/>
                <w:lang w:eastAsia="en-GB"/>
              </w:rPr>
            </w:pPr>
            <w:r>
              <w:rPr>
                <w:color w:val="000000"/>
                <w:szCs w:val="22"/>
                <w:lang w:eastAsia="en-GB"/>
              </w:rPr>
              <w:t>rare</w:t>
            </w:r>
          </w:p>
        </w:tc>
      </w:tr>
      <w:tr w:rsidR="005404D5" w14:paraId="73DF73B2" w14:textId="77777777">
        <w:trPr>
          <w:trHeight w:val="289"/>
          <w:jc w:val="center"/>
        </w:trPr>
        <w:tc>
          <w:tcPr>
            <w:tcW w:w="1837" w:type="dxa"/>
            <w:vMerge/>
            <w:tcBorders>
              <w:left w:val="single" w:sz="4" w:space="0" w:color="auto"/>
              <w:bottom w:val="single" w:sz="4" w:space="0" w:color="auto"/>
              <w:right w:val="single" w:sz="4" w:space="0" w:color="auto"/>
            </w:tcBorders>
            <w:hideMark/>
          </w:tcPr>
          <w:p w14:paraId="672B0D78"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79B0B47E" w14:textId="77777777" w:rsidR="005404D5" w:rsidRDefault="00000000">
            <w:pPr>
              <w:rPr>
                <w:color w:val="000000"/>
                <w:szCs w:val="22"/>
                <w:lang w:eastAsia="en-GB"/>
              </w:rPr>
            </w:pPr>
            <w:r>
              <w:rPr>
                <w:color w:val="000000"/>
                <w:szCs w:val="22"/>
                <w:lang w:eastAsia="en-GB"/>
              </w:rPr>
              <w:t>Bradycardia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B09484D"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7E2775A1"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4AD8A284" w14:textId="77777777" w:rsidR="005404D5" w:rsidRDefault="005404D5">
            <w:pPr>
              <w:rPr>
                <w:color w:val="000000"/>
                <w:szCs w:val="22"/>
                <w:lang w:eastAsia="en-GB"/>
              </w:rPr>
            </w:pPr>
          </w:p>
        </w:tc>
      </w:tr>
      <w:tr w:rsidR="005404D5" w14:paraId="4632AD20"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5E667A62" w14:textId="77777777" w:rsidR="005404D5" w:rsidRDefault="00000000">
            <w:pPr>
              <w:rPr>
                <w:b/>
                <w:bCs/>
                <w:color w:val="000000"/>
                <w:szCs w:val="22"/>
                <w:lang w:eastAsia="en-GB"/>
              </w:rPr>
            </w:pPr>
            <w:r>
              <w:rPr>
                <w:b/>
                <w:bCs/>
                <w:color w:val="000000"/>
                <w:szCs w:val="22"/>
                <w:lang w:eastAsia="en-GB"/>
              </w:rPr>
              <w:t>Vascular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1C71F239" w14:textId="77777777" w:rsidR="005404D5" w:rsidRDefault="00000000">
            <w:pPr>
              <w:rPr>
                <w:color w:val="000000"/>
                <w:szCs w:val="22"/>
                <w:lang w:eastAsia="en-GB"/>
              </w:rPr>
            </w:pPr>
            <w:r>
              <w:rPr>
                <w:color w:val="000000"/>
                <w:szCs w:val="22"/>
                <w:lang w:eastAsia="en-GB"/>
              </w:rPr>
              <w:t>Hypotension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5A662868"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1C29045C"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6C990A72" w14:textId="77777777" w:rsidR="005404D5" w:rsidRDefault="005404D5">
            <w:pPr>
              <w:rPr>
                <w:color w:val="000000"/>
                <w:szCs w:val="22"/>
                <w:lang w:eastAsia="en-GB"/>
              </w:rPr>
            </w:pPr>
          </w:p>
        </w:tc>
      </w:tr>
      <w:tr w:rsidR="005404D5" w14:paraId="021A83F6" w14:textId="77777777">
        <w:trPr>
          <w:trHeight w:val="289"/>
          <w:jc w:val="center"/>
        </w:trPr>
        <w:tc>
          <w:tcPr>
            <w:tcW w:w="1837" w:type="dxa"/>
            <w:vMerge/>
            <w:tcBorders>
              <w:left w:val="single" w:sz="4" w:space="0" w:color="auto"/>
              <w:right w:val="single" w:sz="4" w:space="0" w:color="auto"/>
            </w:tcBorders>
            <w:hideMark/>
          </w:tcPr>
          <w:p w14:paraId="21288C41"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2B99551C" w14:textId="77777777" w:rsidR="005404D5" w:rsidRDefault="00000000">
            <w:pPr>
              <w:rPr>
                <w:color w:val="000000"/>
                <w:szCs w:val="22"/>
                <w:lang w:eastAsia="en-GB"/>
              </w:rPr>
            </w:pPr>
            <w:r>
              <w:rPr>
                <w:color w:val="000000"/>
                <w:szCs w:val="22"/>
                <w:lang w:eastAsia="en-GB"/>
              </w:rPr>
              <w:t>Orthostatic hypotension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462CF31"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4DB3513C"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73403ABE" w14:textId="77777777" w:rsidR="005404D5" w:rsidRDefault="00000000">
            <w:pPr>
              <w:rPr>
                <w:color w:val="000000"/>
                <w:szCs w:val="22"/>
                <w:lang w:eastAsia="en-GB"/>
              </w:rPr>
            </w:pPr>
            <w:r>
              <w:rPr>
                <w:color w:val="000000"/>
                <w:szCs w:val="22"/>
                <w:lang w:eastAsia="en-GB"/>
              </w:rPr>
              <w:t>common</w:t>
            </w:r>
          </w:p>
        </w:tc>
      </w:tr>
      <w:tr w:rsidR="005404D5" w14:paraId="611FA5FD" w14:textId="77777777">
        <w:trPr>
          <w:trHeight w:val="289"/>
          <w:jc w:val="center"/>
        </w:trPr>
        <w:tc>
          <w:tcPr>
            <w:tcW w:w="1837" w:type="dxa"/>
            <w:vMerge/>
            <w:tcBorders>
              <w:left w:val="single" w:sz="4" w:space="0" w:color="auto"/>
              <w:bottom w:val="single" w:sz="4" w:space="0" w:color="auto"/>
              <w:right w:val="single" w:sz="4" w:space="0" w:color="auto"/>
            </w:tcBorders>
            <w:hideMark/>
          </w:tcPr>
          <w:p w14:paraId="4E452E70"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4F134FC3" w14:textId="77777777" w:rsidR="005404D5" w:rsidRDefault="00000000">
            <w:pPr>
              <w:rPr>
                <w:color w:val="000000"/>
                <w:szCs w:val="22"/>
                <w:lang w:eastAsia="en-GB"/>
              </w:rPr>
            </w:pPr>
            <w:r>
              <w:rPr>
                <w:color w:val="000000"/>
                <w:szCs w:val="22"/>
                <w:lang w:eastAsia="en-GB"/>
              </w:rPr>
              <w:t>Vasculitis necrotising</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2E7CADA"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015DCCF7"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068CC2F3" w14:textId="77777777" w:rsidR="005404D5" w:rsidRDefault="00000000">
            <w:pPr>
              <w:rPr>
                <w:color w:val="000000"/>
                <w:szCs w:val="22"/>
                <w:lang w:eastAsia="en-GB"/>
              </w:rPr>
            </w:pPr>
            <w:r>
              <w:rPr>
                <w:color w:val="000000"/>
                <w:szCs w:val="22"/>
                <w:lang w:eastAsia="en-GB"/>
              </w:rPr>
              <w:t>very rare</w:t>
            </w:r>
          </w:p>
        </w:tc>
      </w:tr>
      <w:tr w:rsidR="005404D5" w14:paraId="56BE44D9"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162FCBB7" w14:textId="77777777" w:rsidR="005404D5" w:rsidRDefault="00000000">
            <w:pPr>
              <w:rPr>
                <w:b/>
                <w:bCs/>
                <w:color w:val="000000"/>
                <w:szCs w:val="22"/>
                <w:lang w:eastAsia="en-GB"/>
              </w:rPr>
            </w:pPr>
            <w:r>
              <w:rPr>
                <w:b/>
                <w:bCs/>
                <w:color w:val="000000"/>
                <w:szCs w:val="22"/>
                <w:lang w:eastAsia="en-GB"/>
              </w:rPr>
              <w:t>Respiratory, thoracic and mediastinal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42A6D5D1" w14:textId="77777777" w:rsidR="005404D5" w:rsidRDefault="00000000">
            <w:pPr>
              <w:rPr>
                <w:color w:val="000000"/>
                <w:szCs w:val="22"/>
                <w:lang w:eastAsia="en-GB"/>
              </w:rPr>
            </w:pPr>
            <w:r>
              <w:rPr>
                <w:color w:val="000000"/>
                <w:szCs w:val="22"/>
                <w:lang w:eastAsia="en-GB"/>
              </w:rPr>
              <w:t>Dyspnoea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15657E75"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71B10593"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2F2FC5A6" w14:textId="77777777" w:rsidR="005404D5" w:rsidRDefault="005404D5">
            <w:pPr>
              <w:rPr>
                <w:color w:val="000000"/>
                <w:szCs w:val="22"/>
                <w:lang w:eastAsia="en-GB"/>
              </w:rPr>
            </w:pPr>
          </w:p>
        </w:tc>
      </w:tr>
      <w:tr w:rsidR="005404D5" w14:paraId="64E061E2" w14:textId="77777777">
        <w:trPr>
          <w:trHeight w:val="289"/>
          <w:jc w:val="center"/>
        </w:trPr>
        <w:tc>
          <w:tcPr>
            <w:tcW w:w="1837" w:type="dxa"/>
            <w:vMerge/>
            <w:tcBorders>
              <w:left w:val="single" w:sz="4" w:space="0" w:color="auto"/>
              <w:right w:val="single" w:sz="4" w:space="0" w:color="auto"/>
            </w:tcBorders>
            <w:hideMark/>
          </w:tcPr>
          <w:p w14:paraId="5C6426FA"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09381F1D" w14:textId="77777777" w:rsidR="005404D5" w:rsidRDefault="00000000">
            <w:pPr>
              <w:rPr>
                <w:color w:val="000000"/>
                <w:szCs w:val="22"/>
                <w:lang w:eastAsia="en-GB"/>
              </w:rPr>
            </w:pPr>
            <w:r>
              <w:rPr>
                <w:color w:val="000000"/>
                <w:szCs w:val="22"/>
                <w:lang w:eastAsia="en-GB"/>
              </w:rPr>
              <w:t xml:space="preserve">Respiratory distress </w:t>
            </w:r>
          </w:p>
        </w:tc>
        <w:tc>
          <w:tcPr>
            <w:tcW w:w="1525" w:type="dxa"/>
            <w:tcBorders>
              <w:top w:val="single" w:sz="4" w:space="0" w:color="auto"/>
              <w:left w:val="single" w:sz="4" w:space="0" w:color="auto"/>
              <w:bottom w:val="single" w:sz="4" w:space="0" w:color="auto"/>
              <w:right w:val="single" w:sz="4" w:space="0" w:color="auto"/>
            </w:tcBorders>
            <w:vAlign w:val="bottom"/>
            <w:hideMark/>
          </w:tcPr>
          <w:p w14:paraId="490E4A4A"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4444DFE9"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214EBE1F" w14:textId="77777777" w:rsidR="005404D5" w:rsidRDefault="00000000">
            <w:pPr>
              <w:rPr>
                <w:color w:val="000000"/>
                <w:szCs w:val="22"/>
                <w:lang w:eastAsia="en-GB"/>
              </w:rPr>
            </w:pPr>
            <w:r>
              <w:rPr>
                <w:color w:val="000000"/>
                <w:szCs w:val="22"/>
                <w:lang w:eastAsia="en-GB"/>
              </w:rPr>
              <w:t>very rare</w:t>
            </w:r>
          </w:p>
        </w:tc>
      </w:tr>
      <w:tr w:rsidR="005404D5" w14:paraId="584E5F30" w14:textId="77777777">
        <w:trPr>
          <w:trHeight w:val="289"/>
          <w:jc w:val="center"/>
        </w:trPr>
        <w:tc>
          <w:tcPr>
            <w:tcW w:w="1837" w:type="dxa"/>
            <w:vMerge/>
            <w:tcBorders>
              <w:left w:val="single" w:sz="4" w:space="0" w:color="auto"/>
              <w:right w:val="single" w:sz="4" w:space="0" w:color="auto"/>
            </w:tcBorders>
          </w:tcPr>
          <w:p w14:paraId="0F1804E7"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tcPr>
          <w:p w14:paraId="2780D7AE" w14:textId="77777777" w:rsidR="005404D5" w:rsidRDefault="00000000">
            <w:pPr>
              <w:rPr>
                <w:color w:val="000000"/>
                <w:szCs w:val="22"/>
                <w:lang w:eastAsia="en-GB"/>
              </w:rPr>
            </w:pPr>
            <w:r>
              <w:rPr>
                <w:color w:val="000000"/>
                <w:szCs w:val="22"/>
                <w:lang w:eastAsia="en-GB"/>
              </w:rPr>
              <w:t>Pneumonitis</w:t>
            </w:r>
          </w:p>
        </w:tc>
        <w:tc>
          <w:tcPr>
            <w:tcW w:w="1525" w:type="dxa"/>
            <w:tcBorders>
              <w:top w:val="single" w:sz="4" w:space="0" w:color="auto"/>
              <w:left w:val="single" w:sz="4" w:space="0" w:color="auto"/>
              <w:bottom w:val="single" w:sz="4" w:space="0" w:color="auto"/>
              <w:right w:val="single" w:sz="4" w:space="0" w:color="auto"/>
            </w:tcBorders>
            <w:vAlign w:val="bottom"/>
          </w:tcPr>
          <w:p w14:paraId="14DEE5D0"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tcPr>
          <w:p w14:paraId="4623077F" w14:textId="77777777" w:rsidR="005404D5" w:rsidRDefault="005404D5">
            <w:pPr>
              <w:rPr>
                <w:color w:val="000000"/>
                <w:szCs w:val="22"/>
                <w:highlight w:val="yellow"/>
                <w:lang w:eastAsia="en-GB"/>
              </w:rPr>
            </w:pPr>
          </w:p>
        </w:tc>
        <w:tc>
          <w:tcPr>
            <w:tcW w:w="2224" w:type="dxa"/>
            <w:tcBorders>
              <w:top w:val="single" w:sz="4" w:space="0" w:color="auto"/>
              <w:left w:val="single" w:sz="4" w:space="0" w:color="auto"/>
              <w:bottom w:val="single" w:sz="4" w:space="0" w:color="auto"/>
              <w:right w:val="single" w:sz="4" w:space="0" w:color="auto"/>
            </w:tcBorders>
            <w:vAlign w:val="bottom"/>
          </w:tcPr>
          <w:p w14:paraId="48E3700C" w14:textId="77777777" w:rsidR="005404D5" w:rsidRDefault="00000000">
            <w:pPr>
              <w:rPr>
                <w:color w:val="000000"/>
                <w:szCs w:val="22"/>
                <w:highlight w:val="yellow"/>
                <w:lang w:eastAsia="en-GB"/>
              </w:rPr>
            </w:pPr>
            <w:r>
              <w:rPr>
                <w:color w:val="000000"/>
                <w:szCs w:val="22"/>
                <w:lang w:eastAsia="en-GB"/>
              </w:rPr>
              <w:t>very rare</w:t>
            </w:r>
          </w:p>
        </w:tc>
      </w:tr>
      <w:tr w:rsidR="005404D5" w14:paraId="1173C1FB" w14:textId="77777777">
        <w:trPr>
          <w:trHeight w:val="289"/>
          <w:jc w:val="center"/>
        </w:trPr>
        <w:tc>
          <w:tcPr>
            <w:tcW w:w="1837" w:type="dxa"/>
            <w:vMerge/>
            <w:tcBorders>
              <w:left w:val="single" w:sz="4" w:space="0" w:color="auto"/>
              <w:right w:val="single" w:sz="4" w:space="0" w:color="auto"/>
            </w:tcBorders>
          </w:tcPr>
          <w:p w14:paraId="51A6A4AE"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tcPr>
          <w:p w14:paraId="010884CD" w14:textId="77777777" w:rsidR="005404D5" w:rsidRDefault="00000000">
            <w:pPr>
              <w:rPr>
                <w:color w:val="000000"/>
                <w:szCs w:val="22"/>
                <w:lang w:eastAsia="en-GB"/>
              </w:rPr>
            </w:pPr>
            <w:r>
              <w:rPr>
                <w:color w:val="000000"/>
                <w:szCs w:val="22"/>
                <w:lang w:eastAsia="en-GB"/>
              </w:rPr>
              <w:t>Pulmonary</w:t>
            </w:r>
            <w:r>
              <w:rPr>
                <w:color w:val="000000"/>
                <w:szCs w:val="22"/>
                <w:lang w:eastAsia="en-GB"/>
              </w:rPr>
              <w:br/>
              <w:t>oedema</w:t>
            </w:r>
          </w:p>
        </w:tc>
        <w:tc>
          <w:tcPr>
            <w:tcW w:w="1525" w:type="dxa"/>
            <w:tcBorders>
              <w:top w:val="single" w:sz="4" w:space="0" w:color="auto"/>
              <w:left w:val="single" w:sz="4" w:space="0" w:color="auto"/>
              <w:bottom w:val="single" w:sz="4" w:space="0" w:color="auto"/>
              <w:right w:val="single" w:sz="4" w:space="0" w:color="auto"/>
            </w:tcBorders>
            <w:vAlign w:val="bottom"/>
          </w:tcPr>
          <w:p w14:paraId="3EDB5AEE"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tcPr>
          <w:p w14:paraId="003C279F" w14:textId="77777777" w:rsidR="005404D5" w:rsidRDefault="005404D5">
            <w:pPr>
              <w:rPr>
                <w:color w:val="000000"/>
                <w:szCs w:val="22"/>
                <w:highlight w:val="yellow"/>
                <w:lang w:eastAsia="en-GB"/>
              </w:rPr>
            </w:pPr>
          </w:p>
        </w:tc>
        <w:tc>
          <w:tcPr>
            <w:tcW w:w="2224" w:type="dxa"/>
            <w:tcBorders>
              <w:top w:val="single" w:sz="4" w:space="0" w:color="auto"/>
              <w:left w:val="single" w:sz="4" w:space="0" w:color="auto"/>
              <w:bottom w:val="single" w:sz="4" w:space="0" w:color="auto"/>
              <w:right w:val="single" w:sz="4" w:space="0" w:color="auto"/>
            </w:tcBorders>
            <w:vAlign w:val="bottom"/>
          </w:tcPr>
          <w:p w14:paraId="1EC89E75" w14:textId="77777777" w:rsidR="005404D5" w:rsidRDefault="00000000">
            <w:pPr>
              <w:rPr>
                <w:color w:val="000000"/>
                <w:szCs w:val="22"/>
                <w:highlight w:val="yellow"/>
                <w:lang w:eastAsia="en-GB"/>
              </w:rPr>
            </w:pPr>
            <w:r>
              <w:rPr>
                <w:color w:val="000000"/>
                <w:szCs w:val="22"/>
                <w:lang w:eastAsia="en-GB"/>
              </w:rPr>
              <w:t>very rare</w:t>
            </w:r>
          </w:p>
        </w:tc>
      </w:tr>
      <w:tr w:rsidR="005404D5" w14:paraId="1775397E" w14:textId="77777777">
        <w:trPr>
          <w:trHeight w:val="289"/>
          <w:jc w:val="center"/>
        </w:trPr>
        <w:tc>
          <w:tcPr>
            <w:tcW w:w="1837" w:type="dxa"/>
            <w:vMerge/>
            <w:tcBorders>
              <w:left w:val="single" w:sz="4" w:space="0" w:color="auto"/>
              <w:right w:val="single" w:sz="4" w:space="0" w:color="auto"/>
            </w:tcBorders>
            <w:hideMark/>
          </w:tcPr>
          <w:p w14:paraId="20E56306"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B14906F" w14:textId="77777777" w:rsidR="005404D5" w:rsidRDefault="00000000">
            <w:pPr>
              <w:rPr>
                <w:color w:val="000000"/>
                <w:szCs w:val="22"/>
                <w:lang w:eastAsia="en-GB"/>
              </w:rPr>
            </w:pPr>
            <w:r>
              <w:rPr>
                <w:color w:val="000000"/>
                <w:szCs w:val="22"/>
                <w:lang w:eastAsia="en-GB"/>
              </w:rPr>
              <w:t>Cough</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EF5AF16"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324AEB1C"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7F2A5E6B" w14:textId="77777777" w:rsidR="005404D5" w:rsidRDefault="005404D5">
            <w:pPr>
              <w:rPr>
                <w:color w:val="000000"/>
                <w:szCs w:val="22"/>
                <w:lang w:eastAsia="en-GB"/>
              </w:rPr>
            </w:pPr>
          </w:p>
        </w:tc>
      </w:tr>
      <w:tr w:rsidR="005404D5" w14:paraId="2A73EC63" w14:textId="77777777">
        <w:trPr>
          <w:trHeight w:val="289"/>
          <w:jc w:val="center"/>
        </w:trPr>
        <w:tc>
          <w:tcPr>
            <w:tcW w:w="1837" w:type="dxa"/>
            <w:vMerge/>
            <w:tcBorders>
              <w:left w:val="single" w:sz="4" w:space="0" w:color="auto"/>
              <w:right w:val="single" w:sz="4" w:space="0" w:color="auto"/>
            </w:tcBorders>
            <w:hideMark/>
          </w:tcPr>
          <w:p w14:paraId="072B4BC0"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2305C856" w14:textId="77777777" w:rsidR="005404D5" w:rsidRDefault="00000000">
            <w:pPr>
              <w:rPr>
                <w:color w:val="000000"/>
                <w:szCs w:val="22"/>
                <w:lang w:eastAsia="en-GB"/>
              </w:rPr>
            </w:pPr>
            <w:r>
              <w:rPr>
                <w:color w:val="000000"/>
                <w:szCs w:val="22"/>
                <w:lang w:eastAsia="en-GB"/>
              </w:rPr>
              <w:t>Interstitial lung disease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FE35EF0"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40BDF2E8" w14:textId="77777777" w:rsidR="005404D5" w:rsidRDefault="00000000">
            <w:pPr>
              <w:rPr>
                <w:color w:val="000000"/>
                <w:szCs w:val="22"/>
                <w:lang w:eastAsia="en-GB"/>
              </w:rPr>
            </w:pPr>
            <w:r>
              <w:rPr>
                <w:color w:val="000000"/>
                <w:szCs w:val="22"/>
                <w:lang w:eastAsia="en-GB"/>
              </w:rPr>
              <w:t>very rare</w:t>
            </w:r>
            <w:r>
              <w:rPr>
                <w:color w:val="000000"/>
                <w:szCs w:val="22"/>
                <w:vertAlign w:val="superscript"/>
                <w:lang w:eastAsia="en-GB"/>
              </w:rPr>
              <w:t>1,2</w:t>
            </w:r>
          </w:p>
        </w:tc>
        <w:tc>
          <w:tcPr>
            <w:tcW w:w="2224" w:type="dxa"/>
            <w:tcBorders>
              <w:top w:val="single" w:sz="4" w:space="0" w:color="auto"/>
              <w:left w:val="single" w:sz="4" w:space="0" w:color="auto"/>
              <w:bottom w:val="single" w:sz="4" w:space="0" w:color="auto"/>
              <w:right w:val="single" w:sz="4" w:space="0" w:color="auto"/>
            </w:tcBorders>
            <w:vAlign w:val="bottom"/>
            <w:hideMark/>
          </w:tcPr>
          <w:p w14:paraId="521C8054" w14:textId="77777777" w:rsidR="005404D5" w:rsidRDefault="005404D5">
            <w:pPr>
              <w:rPr>
                <w:color w:val="000000"/>
                <w:szCs w:val="22"/>
                <w:lang w:eastAsia="en-GB"/>
              </w:rPr>
            </w:pPr>
          </w:p>
        </w:tc>
      </w:tr>
      <w:tr w:rsidR="005404D5" w14:paraId="2F6D00BB" w14:textId="77777777">
        <w:trPr>
          <w:trHeight w:val="289"/>
          <w:jc w:val="center"/>
        </w:trPr>
        <w:tc>
          <w:tcPr>
            <w:tcW w:w="1837" w:type="dxa"/>
            <w:vMerge/>
            <w:tcBorders>
              <w:left w:val="single" w:sz="4" w:space="0" w:color="auto"/>
              <w:bottom w:val="single" w:sz="4" w:space="0" w:color="auto"/>
              <w:right w:val="single" w:sz="4" w:space="0" w:color="auto"/>
            </w:tcBorders>
            <w:hideMark/>
          </w:tcPr>
          <w:p w14:paraId="3C404B96"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09A0871F" w14:textId="77777777" w:rsidR="005404D5" w:rsidRDefault="00000000">
            <w:pPr>
              <w:rPr>
                <w:color w:val="000000"/>
                <w:szCs w:val="22"/>
                <w:lang w:eastAsia="en-GB"/>
              </w:rPr>
            </w:pPr>
            <w:r>
              <w:rPr>
                <w:color w:val="000000"/>
                <w:szCs w:val="22"/>
                <w:lang w:eastAsia="en-GB"/>
              </w:rPr>
              <w:t>Acute respiratory distress syndrome (ARDS)</w:t>
            </w:r>
          </w:p>
          <w:p w14:paraId="6E6C6AA1" w14:textId="77777777" w:rsidR="005404D5" w:rsidRDefault="00000000">
            <w:pPr>
              <w:rPr>
                <w:color w:val="000000"/>
                <w:szCs w:val="22"/>
                <w:lang w:eastAsia="en-GB"/>
              </w:rPr>
            </w:pPr>
            <w:r>
              <w:rPr>
                <w:color w:val="000000"/>
                <w:szCs w:val="22"/>
                <w:lang w:eastAsia="en-GB"/>
              </w:rPr>
              <w:t>(see section 4.4)</w:t>
            </w:r>
          </w:p>
        </w:tc>
        <w:tc>
          <w:tcPr>
            <w:tcW w:w="1525" w:type="dxa"/>
            <w:tcBorders>
              <w:top w:val="single" w:sz="4" w:space="0" w:color="auto"/>
              <w:left w:val="single" w:sz="4" w:space="0" w:color="auto"/>
              <w:bottom w:val="single" w:sz="4" w:space="0" w:color="auto"/>
              <w:right w:val="single" w:sz="4" w:space="0" w:color="auto"/>
            </w:tcBorders>
            <w:vAlign w:val="bottom"/>
            <w:hideMark/>
          </w:tcPr>
          <w:p w14:paraId="50438F6F"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4AE2735C"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6C7068AF" w14:textId="77777777" w:rsidR="005404D5" w:rsidRDefault="00000000">
            <w:pPr>
              <w:rPr>
                <w:color w:val="000000"/>
                <w:szCs w:val="22"/>
                <w:lang w:eastAsia="en-GB"/>
              </w:rPr>
            </w:pPr>
            <w:r>
              <w:rPr>
                <w:color w:val="000000"/>
                <w:szCs w:val="22"/>
                <w:lang w:eastAsia="en-GB"/>
              </w:rPr>
              <w:t>very rare</w:t>
            </w:r>
          </w:p>
        </w:tc>
      </w:tr>
      <w:tr w:rsidR="005404D5" w14:paraId="6C96652A"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03C1C2DB" w14:textId="77777777" w:rsidR="005404D5" w:rsidRDefault="00000000">
            <w:pPr>
              <w:rPr>
                <w:b/>
                <w:bCs/>
                <w:color w:val="000000"/>
                <w:szCs w:val="22"/>
                <w:lang w:eastAsia="en-GB"/>
              </w:rPr>
            </w:pPr>
            <w:r>
              <w:rPr>
                <w:b/>
                <w:bCs/>
                <w:color w:val="000000"/>
                <w:szCs w:val="22"/>
                <w:lang w:eastAsia="en-GB"/>
              </w:rPr>
              <w:t>Gastrointestinal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3B5CF286" w14:textId="77777777" w:rsidR="005404D5" w:rsidRDefault="00000000">
            <w:pPr>
              <w:rPr>
                <w:color w:val="000000"/>
                <w:szCs w:val="22"/>
                <w:lang w:eastAsia="en-GB"/>
              </w:rPr>
            </w:pPr>
            <w:r>
              <w:rPr>
                <w:color w:val="000000"/>
                <w:szCs w:val="22"/>
                <w:lang w:eastAsia="en-GB"/>
              </w:rPr>
              <w:t>Diarrhoea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7D0C389"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1EEA5C34"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1FDFED11" w14:textId="77777777" w:rsidR="005404D5" w:rsidRDefault="00000000">
            <w:pPr>
              <w:rPr>
                <w:color w:val="000000"/>
                <w:szCs w:val="22"/>
                <w:lang w:eastAsia="en-GB"/>
              </w:rPr>
            </w:pPr>
            <w:r>
              <w:rPr>
                <w:color w:val="000000"/>
                <w:szCs w:val="22"/>
                <w:lang w:eastAsia="en-GB"/>
              </w:rPr>
              <w:t>common</w:t>
            </w:r>
          </w:p>
        </w:tc>
      </w:tr>
      <w:tr w:rsidR="005404D5" w14:paraId="62797196" w14:textId="77777777">
        <w:trPr>
          <w:trHeight w:val="289"/>
          <w:jc w:val="center"/>
        </w:trPr>
        <w:tc>
          <w:tcPr>
            <w:tcW w:w="1837" w:type="dxa"/>
            <w:vMerge/>
            <w:tcBorders>
              <w:left w:val="single" w:sz="4" w:space="0" w:color="auto"/>
              <w:right w:val="single" w:sz="4" w:space="0" w:color="auto"/>
            </w:tcBorders>
            <w:hideMark/>
          </w:tcPr>
          <w:p w14:paraId="60B3DABE"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6EDB86CF" w14:textId="77777777" w:rsidR="005404D5" w:rsidRDefault="00000000">
            <w:pPr>
              <w:rPr>
                <w:color w:val="000000"/>
                <w:szCs w:val="22"/>
                <w:lang w:eastAsia="en-GB"/>
              </w:rPr>
            </w:pPr>
            <w:r>
              <w:rPr>
                <w:color w:val="000000"/>
                <w:szCs w:val="22"/>
                <w:lang w:eastAsia="en-GB"/>
              </w:rPr>
              <w:t>Dry mouth</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6CFA097"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1650C88E"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342AA144" w14:textId="77777777" w:rsidR="005404D5" w:rsidRDefault="005404D5">
            <w:pPr>
              <w:rPr>
                <w:color w:val="000000"/>
                <w:szCs w:val="22"/>
                <w:lang w:eastAsia="en-GB"/>
              </w:rPr>
            </w:pPr>
          </w:p>
        </w:tc>
      </w:tr>
      <w:tr w:rsidR="005404D5" w14:paraId="5A0283B6" w14:textId="77777777">
        <w:trPr>
          <w:trHeight w:val="289"/>
          <w:jc w:val="center"/>
        </w:trPr>
        <w:tc>
          <w:tcPr>
            <w:tcW w:w="1837" w:type="dxa"/>
            <w:vMerge/>
            <w:tcBorders>
              <w:left w:val="single" w:sz="4" w:space="0" w:color="auto"/>
              <w:right w:val="single" w:sz="4" w:space="0" w:color="auto"/>
            </w:tcBorders>
            <w:hideMark/>
          </w:tcPr>
          <w:p w14:paraId="6807770F"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016F660D" w14:textId="77777777" w:rsidR="005404D5" w:rsidRDefault="00000000">
            <w:pPr>
              <w:rPr>
                <w:color w:val="000000"/>
                <w:szCs w:val="22"/>
                <w:lang w:eastAsia="en-GB"/>
              </w:rPr>
            </w:pPr>
            <w:r>
              <w:rPr>
                <w:color w:val="000000"/>
                <w:szCs w:val="22"/>
                <w:lang w:eastAsia="en-GB"/>
              </w:rPr>
              <w:t>Flatulence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9AAADE8"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13DE6511"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55D7FC9A" w14:textId="77777777" w:rsidR="005404D5" w:rsidRDefault="005404D5">
            <w:pPr>
              <w:rPr>
                <w:color w:val="000000"/>
                <w:szCs w:val="22"/>
                <w:lang w:eastAsia="en-GB"/>
              </w:rPr>
            </w:pPr>
          </w:p>
        </w:tc>
      </w:tr>
      <w:tr w:rsidR="005404D5" w14:paraId="7A7B8FE2" w14:textId="77777777">
        <w:trPr>
          <w:trHeight w:val="289"/>
          <w:jc w:val="center"/>
        </w:trPr>
        <w:tc>
          <w:tcPr>
            <w:tcW w:w="1837" w:type="dxa"/>
            <w:vMerge/>
            <w:tcBorders>
              <w:left w:val="single" w:sz="4" w:space="0" w:color="auto"/>
              <w:right w:val="single" w:sz="4" w:space="0" w:color="auto"/>
            </w:tcBorders>
            <w:hideMark/>
          </w:tcPr>
          <w:p w14:paraId="2D83C485"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3316EF45" w14:textId="77777777" w:rsidR="005404D5" w:rsidRDefault="00000000">
            <w:pPr>
              <w:rPr>
                <w:color w:val="000000"/>
                <w:szCs w:val="22"/>
                <w:lang w:eastAsia="en-GB"/>
              </w:rPr>
            </w:pPr>
            <w:r>
              <w:rPr>
                <w:color w:val="000000"/>
                <w:szCs w:val="22"/>
                <w:lang w:eastAsia="en-GB"/>
              </w:rPr>
              <w:t>Abdominal pain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11E5F273"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3D92EB16"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48518581" w14:textId="77777777" w:rsidR="005404D5" w:rsidRDefault="005404D5">
            <w:pPr>
              <w:rPr>
                <w:color w:val="000000"/>
                <w:szCs w:val="22"/>
                <w:lang w:eastAsia="en-GB"/>
              </w:rPr>
            </w:pPr>
          </w:p>
        </w:tc>
      </w:tr>
      <w:tr w:rsidR="005404D5" w14:paraId="2C38E134" w14:textId="77777777">
        <w:trPr>
          <w:trHeight w:val="289"/>
          <w:jc w:val="center"/>
        </w:trPr>
        <w:tc>
          <w:tcPr>
            <w:tcW w:w="1837" w:type="dxa"/>
            <w:vMerge/>
            <w:tcBorders>
              <w:left w:val="single" w:sz="4" w:space="0" w:color="auto"/>
              <w:right w:val="single" w:sz="4" w:space="0" w:color="auto"/>
            </w:tcBorders>
            <w:hideMark/>
          </w:tcPr>
          <w:p w14:paraId="714BD220"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04C90DBD" w14:textId="77777777" w:rsidR="005404D5" w:rsidRDefault="00000000">
            <w:pPr>
              <w:rPr>
                <w:color w:val="000000"/>
                <w:szCs w:val="22"/>
                <w:lang w:eastAsia="en-GB"/>
              </w:rPr>
            </w:pPr>
            <w:r>
              <w:rPr>
                <w:color w:val="000000"/>
                <w:szCs w:val="22"/>
                <w:lang w:eastAsia="en-GB"/>
              </w:rPr>
              <w:t>Constipation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020C5BB"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744E6801"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7EF8DCBB" w14:textId="77777777" w:rsidR="005404D5" w:rsidRDefault="00000000">
            <w:pPr>
              <w:rPr>
                <w:color w:val="000000"/>
                <w:szCs w:val="22"/>
                <w:lang w:eastAsia="en-GB"/>
              </w:rPr>
            </w:pPr>
            <w:r>
              <w:rPr>
                <w:color w:val="000000"/>
                <w:szCs w:val="22"/>
                <w:lang w:eastAsia="en-GB"/>
              </w:rPr>
              <w:t>rare</w:t>
            </w:r>
          </w:p>
        </w:tc>
      </w:tr>
      <w:tr w:rsidR="005404D5" w14:paraId="12687D7B" w14:textId="77777777">
        <w:trPr>
          <w:trHeight w:val="289"/>
          <w:jc w:val="center"/>
        </w:trPr>
        <w:tc>
          <w:tcPr>
            <w:tcW w:w="1837" w:type="dxa"/>
            <w:vMerge/>
            <w:tcBorders>
              <w:left w:val="single" w:sz="4" w:space="0" w:color="auto"/>
              <w:right w:val="single" w:sz="4" w:space="0" w:color="auto"/>
            </w:tcBorders>
            <w:hideMark/>
          </w:tcPr>
          <w:p w14:paraId="1D2457B1"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644E5F0" w14:textId="77777777" w:rsidR="005404D5" w:rsidRDefault="00000000">
            <w:pPr>
              <w:rPr>
                <w:color w:val="000000"/>
                <w:szCs w:val="22"/>
                <w:lang w:eastAsia="en-GB"/>
              </w:rPr>
            </w:pPr>
            <w:r>
              <w:rPr>
                <w:color w:val="000000"/>
                <w:szCs w:val="22"/>
                <w:lang w:eastAsia="en-GB"/>
              </w:rPr>
              <w:t>Dyspepsia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6C35EA59"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6B6C4114"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33099A12" w14:textId="77777777" w:rsidR="005404D5" w:rsidRDefault="005404D5">
            <w:pPr>
              <w:rPr>
                <w:color w:val="000000"/>
                <w:szCs w:val="22"/>
                <w:lang w:eastAsia="en-GB"/>
              </w:rPr>
            </w:pPr>
          </w:p>
        </w:tc>
      </w:tr>
      <w:tr w:rsidR="005404D5" w14:paraId="0E222E05" w14:textId="77777777">
        <w:trPr>
          <w:trHeight w:val="289"/>
          <w:jc w:val="center"/>
        </w:trPr>
        <w:tc>
          <w:tcPr>
            <w:tcW w:w="1837" w:type="dxa"/>
            <w:vMerge/>
            <w:tcBorders>
              <w:left w:val="single" w:sz="4" w:space="0" w:color="auto"/>
              <w:right w:val="single" w:sz="4" w:space="0" w:color="auto"/>
            </w:tcBorders>
            <w:hideMark/>
          </w:tcPr>
          <w:p w14:paraId="4DA2A276"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733F6D58" w14:textId="77777777" w:rsidR="005404D5" w:rsidRDefault="00000000">
            <w:pPr>
              <w:rPr>
                <w:color w:val="000000"/>
                <w:szCs w:val="22"/>
                <w:lang w:eastAsia="en-GB"/>
              </w:rPr>
            </w:pPr>
            <w:r>
              <w:rPr>
                <w:color w:val="000000"/>
                <w:szCs w:val="22"/>
                <w:lang w:eastAsia="en-GB"/>
              </w:rPr>
              <w:t>Vomiting</w:t>
            </w:r>
          </w:p>
        </w:tc>
        <w:tc>
          <w:tcPr>
            <w:tcW w:w="1525" w:type="dxa"/>
            <w:tcBorders>
              <w:top w:val="single" w:sz="4" w:space="0" w:color="auto"/>
              <w:left w:val="single" w:sz="4" w:space="0" w:color="auto"/>
              <w:bottom w:val="single" w:sz="4" w:space="0" w:color="auto"/>
              <w:right w:val="single" w:sz="4" w:space="0" w:color="auto"/>
            </w:tcBorders>
            <w:vAlign w:val="bottom"/>
            <w:hideMark/>
          </w:tcPr>
          <w:p w14:paraId="6352B90F"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77926A75"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470B0DEE" w14:textId="77777777" w:rsidR="005404D5" w:rsidRDefault="00000000">
            <w:pPr>
              <w:rPr>
                <w:color w:val="000000"/>
                <w:szCs w:val="22"/>
                <w:lang w:eastAsia="en-GB"/>
              </w:rPr>
            </w:pPr>
            <w:r>
              <w:rPr>
                <w:color w:val="000000"/>
                <w:szCs w:val="22"/>
                <w:lang w:eastAsia="en-GB"/>
              </w:rPr>
              <w:t>common</w:t>
            </w:r>
          </w:p>
        </w:tc>
      </w:tr>
      <w:tr w:rsidR="005404D5" w14:paraId="7F717541" w14:textId="77777777">
        <w:trPr>
          <w:trHeight w:val="289"/>
          <w:jc w:val="center"/>
        </w:trPr>
        <w:tc>
          <w:tcPr>
            <w:tcW w:w="1837" w:type="dxa"/>
            <w:vMerge/>
            <w:tcBorders>
              <w:left w:val="single" w:sz="4" w:space="0" w:color="auto"/>
              <w:right w:val="single" w:sz="4" w:space="0" w:color="auto"/>
            </w:tcBorders>
            <w:hideMark/>
          </w:tcPr>
          <w:p w14:paraId="504C1F07"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34F25A3" w14:textId="77777777" w:rsidR="005404D5" w:rsidRDefault="00000000">
            <w:pPr>
              <w:rPr>
                <w:color w:val="000000"/>
                <w:szCs w:val="22"/>
                <w:lang w:eastAsia="en-GB"/>
              </w:rPr>
            </w:pPr>
            <w:r>
              <w:rPr>
                <w:color w:val="000000"/>
                <w:szCs w:val="22"/>
                <w:lang w:eastAsia="en-GB"/>
              </w:rPr>
              <w:t>Gastritis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5E63ACBD"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30E6B64A"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1DEBF061" w14:textId="77777777" w:rsidR="005404D5" w:rsidRDefault="005404D5">
            <w:pPr>
              <w:rPr>
                <w:szCs w:val="22"/>
                <w:lang w:eastAsia="en-GB"/>
              </w:rPr>
            </w:pPr>
          </w:p>
        </w:tc>
      </w:tr>
      <w:tr w:rsidR="005404D5" w14:paraId="4118BB82" w14:textId="77777777">
        <w:trPr>
          <w:trHeight w:val="289"/>
          <w:jc w:val="center"/>
        </w:trPr>
        <w:tc>
          <w:tcPr>
            <w:tcW w:w="1837" w:type="dxa"/>
            <w:vMerge/>
            <w:tcBorders>
              <w:left w:val="single" w:sz="4" w:space="0" w:color="auto"/>
              <w:right w:val="single" w:sz="4" w:space="0" w:color="auto"/>
            </w:tcBorders>
            <w:hideMark/>
          </w:tcPr>
          <w:p w14:paraId="3EAC2B69"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6E0A2B17" w14:textId="77777777" w:rsidR="005404D5" w:rsidRDefault="00000000">
            <w:pPr>
              <w:rPr>
                <w:color w:val="000000"/>
                <w:szCs w:val="22"/>
                <w:lang w:eastAsia="en-GB"/>
              </w:rPr>
            </w:pPr>
            <w:r>
              <w:rPr>
                <w:color w:val="000000"/>
                <w:szCs w:val="22"/>
                <w:lang w:eastAsia="en-GB"/>
              </w:rPr>
              <w:t>Abdominal discomfort</w:t>
            </w:r>
          </w:p>
        </w:tc>
        <w:tc>
          <w:tcPr>
            <w:tcW w:w="1525" w:type="dxa"/>
            <w:tcBorders>
              <w:top w:val="single" w:sz="4" w:space="0" w:color="auto"/>
              <w:left w:val="single" w:sz="4" w:space="0" w:color="auto"/>
              <w:bottom w:val="single" w:sz="4" w:space="0" w:color="auto"/>
              <w:right w:val="single" w:sz="4" w:space="0" w:color="auto"/>
            </w:tcBorders>
            <w:vAlign w:val="bottom"/>
            <w:hideMark/>
          </w:tcPr>
          <w:p w14:paraId="17240A4B"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5CAB9950"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3E258980" w14:textId="77777777" w:rsidR="005404D5" w:rsidRDefault="00000000">
            <w:pPr>
              <w:rPr>
                <w:color w:val="000000"/>
                <w:szCs w:val="22"/>
                <w:lang w:eastAsia="en-GB"/>
              </w:rPr>
            </w:pPr>
            <w:r>
              <w:rPr>
                <w:color w:val="000000"/>
                <w:szCs w:val="22"/>
                <w:lang w:eastAsia="en-GB"/>
              </w:rPr>
              <w:t>rare</w:t>
            </w:r>
          </w:p>
        </w:tc>
      </w:tr>
      <w:tr w:rsidR="005404D5" w14:paraId="464A712F" w14:textId="77777777">
        <w:trPr>
          <w:trHeight w:val="289"/>
          <w:jc w:val="center"/>
        </w:trPr>
        <w:tc>
          <w:tcPr>
            <w:tcW w:w="1837" w:type="dxa"/>
            <w:vMerge/>
            <w:tcBorders>
              <w:left w:val="single" w:sz="4" w:space="0" w:color="auto"/>
              <w:right w:val="single" w:sz="4" w:space="0" w:color="auto"/>
            </w:tcBorders>
            <w:hideMark/>
          </w:tcPr>
          <w:p w14:paraId="6CDE330E"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23598F35" w14:textId="77777777" w:rsidR="005404D5" w:rsidRDefault="00000000">
            <w:pPr>
              <w:rPr>
                <w:color w:val="000000"/>
                <w:szCs w:val="22"/>
                <w:lang w:eastAsia="en-GB"/>
              </w:rPr>
            </w:pPr>
            <w:r>
              <w:rPr>
                <w:color w:val="000000"/>
                <w:szCs w:val="22"/>
                <w:lang w:eastAsia="en-GB"/>
              </w:rPr>
              <w:t>Nausea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DD7A61E"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150C99C7"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1F7428B5" w14:textId="77777777" w:rsidR="005404D5" w:rsidRDefault="00000000">
            <w:pPr>
              <w:rPr>
                <w:color w:val="000000"/>
                <w:szCs w:val="22"/>
                <w:lang w:eastAsia="en-GB"/>
              </w:rPr>
            </w:pPr>
            <w:r>
              <w:rPr>
                <w:color w:val="000000"/>
                <w:szCs w:val="22"/>
                <w:lang w:eastAsia="en-GB"/>
              </w:rPr>
              <w:t>common</w:t>
            </w:r>
          </w:p>
        </w:tc>
      </w:tr>
      <w:tr w:rsidR="005404D5" w14:paraId="3B9CCE44" w14:textId="77777777">
        <w:trPr>
          <w:trHeight w:val="289"/>
          <w:jc w:val="center"/>
        </w:trPr>
        <w:tc>
          <w:tcPr>
            <w:tcW w:w="1837" w:type="dxa"/>
            <w:vMerge/>
            <w:tcBorders>
              <w:left w:val="single" w:sz="4" w:space="0" w:color="auto"/>
              <w:bottom w:val="single" w:sz="4" w:space="0" w:color="auto"/>
              <w:right w:val="single" w:sz="4" w:space="0" w:color="auto"/>
            </w:tcBorders>
            <w:hideMark/>
          </w:tcPr>
          <w:p w14:paraId="30E4F237"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5A2CEF29" w14:textId="77777777" w:rsidR="005404D5" w:rsidRDefault="00000000">
            <w:pPr>
              <w:rPr>
                <w:color w:val="000000"/>
                <w:szCs w:val="22"/>
                <w:lang w:eastAsia="en-GB"/>
              </w:rPr>
            </w:pPr>
            <w:r>
              <w:rPr>
                <w:color w:val="000000"/>
                <w:szCs w:val="22"/>
                <w:lang w:eastAsia="en-GB"/>
              </w:rPr>
              <w:t>Pancreatitis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8DFE72B"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10B405FC"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65565236" w14:textId="77777777" w:rsidR="005404D5" w:rsidRDefault="00000000">
            <w:pPr>
              <w:rPr>
                <w:color w:val="000000"/>
                <w:szCs w:val="22"/>
                <w:lang w:eastAsia="en-GB"/>
              </w:rPr>
            </w:pPr>
            <w:r>
              <w:rPr>
                <w:color w:val="000000"/>
                <w:szCs w:val="22"/>
                <w:lang w:eastAsia="en-GB"/>
              </w:rPr>
              <w:t>very rare</w:t>
            </w:r>
          </w:p>
        </w:tc>
      </w:tr>
      <w:tr w:rsidR="005404D5" w14:paraId="2391CD84"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09A1C8B8" w14:textId="77777777" w:rsidR="005404D5" w:rsidRDefault="00000000">
            <w:pPr>
              <w:rPr>
                <w:b/>
                <w:bCs/>
                <w:color w:val="000000"/>
                <w:szCs w:val="22"/>
                <w:lang w:eastAsia="en-GB"/>
              </w:rPr>
            </w:pPr>
            <w:r>
              <w:rPr>
                <w:b/>
                <w:bCs/>
                <w:color w:val="000000"/>
                <w:szCs w:val="22"/>
                <w:lang w:eastAsia="en-GB"/>
              </w:rPr>
              <w:t>Hepatobiliary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1E9DEF4C" w14:textId="77777777" w:rsidR="005404D5" w:rsidRDefault="00000000">
            <w:pPr>
              <w:rPr>
                <w:color w:val="000000"/>
                <w:szCs w:val="22"/>
                <w:lang w:eastAsia="en-GB"/>
              </w:rPr>
            </w:pPr>
            <w:r>
              <w:rPr>
                <w:color w:val="000000"/>
                <w:szCs w:val="22"/>
                <w:lang w:eastAsia="en-GB"/>
              </w:rPr>
              <w:t>Abnormal hepatic function/liver disorder</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BF1EFC8" w14:textId="77777777" w:rsidR="005404D5" w:rsidRDefault="00000000">
            <w:pPr>
              <w:rPr>
                <w:color w:val="000000"/>
                <w:szCs w:val="22"/>
                <w:lang w:eastAsia="en-GB"/>
              </w:rPr>
            </w:pPr>
            <w:r>
              <w:rPr>
                <w:color w:val="000000"/>
                <w:szCs w:val="22"/>
                <w:lang w:eastAsia="en-GB"/>
              </w:rPr>
              <w:t>rare</w:t>
            </w:r>
            <w:r>
              <w:rPr>
                <w:color w:val="000000"/>
                <w:szCs w:val="22"/>
                <w:vertAlign w:val="superscript"/>
                <w:lang w:eastAsia="en-GB"/>
              </w:rPr>
              <w:t>2</w:t>
            </w:r>
          </w:p>
        </w:tc>
        <w:tc>
          <w:tcPr>
            <w:tcW w:w="1471" w:type="dxa"/>
            <w:tcBorders>
              <w:top w:val="single" w:sz="4" w:space="0" w:color="auto"/>
              <w:left w:val="single" w:sz="4" w:space="0" w:color="auto"/>
              <w:bottom w:val="single" w:sz="4" w:space="0" w:color="auto"/>
              <w:right w:val="single" w:sz="4" w:space="0" w:color="auto"/>
            </w:tcBorders>
            <w:vAlign w:val="bottom"/>
            <w:hideMark/>
          </w:tcPr>
          <w:p w14:paraId="7B8895D5" w14:textId="77777777" w:rsidR="005404D5" w:rsidRDefault="00000000">
            <w:pPr>
              <w:rPr>
                <w:color w:val="000000"/>
                <w:szCs w:val="22"/>
                <w:lang w:eastAsia="en-GB"/>
              </w:rPr>
            </w:pPr>
            <w:r>
              <w:rPr>
                <w:color w:val="000000"/>
                <w:szCs w:val="22"/>
                <w:lang w:eastAsia="en-GB"/>
              </w:rPr>
              <w:t>rare</w:t>
            </w:r>
            <w:r>
              <w:rPr>
                <w:color w:val="000000"/>
                <w:szCs w:val="22"/>
                <w:vertAlign w:val="superscript"/>
                <w:lang w:eastAsia="en-GB"/>
              </w:rPr>
              <w:t>2</w:t>
            </w:r>
          </w:p>
        </w:tc>
        <w:tc>
          <w:tcPr>
            <w:tcW w:w="2224" w:type="dxa"/>
            <w:tcBorders>
              <w:top w:val="single" w:sz="4" w:space="0" w:color="auto"/>
              <w:left w:val="single" w:sz="4" w:space="0" w:color="auto"/>
              <w:bottom w:val="single" w:sz="4" w:space="0" w:color="auto"/>
              <w:right w:val="single" w:sz="4" w:space="0" w:color="auto"/>
            </w:tcBorders>
            <w:vAlign w:val="bottom"/>
            <w:hideMark/>
          </w:tcPr>
          <w:p w14:paraId="41E905D6" w14:textId="77777777" w:rsidR="005404D5" w:rsidRDefault="005404D5">
            <w:pPr>
              <w:rPr>
                <w:color w:val="000000"/>
                <w:szCs w:val="22"/>
                <w:lang w:eastAsia="en-GB"/>
              </w:rPr>
            </w:pPr>
          </w:p>
        </w:tc>
      </w:tr>
      <w:tr w:rsidR="005404D5" w14:paraId="6C0225B4" w14:textId="77777777">
        <w:trPr>
          <w:trHeight w:val="289"/>
          <w:jc w:val="center"/>
        </w:trPr>
        <w:tc>
          <w:tcPr>
            <w:tcW w:w="1837" w:type="dxa"/>
            <w:vMerge/>
            <w:tcBorders>
              <w:left w:val="single" w:sz="4" w:space="0" w:color="auto"/>
              <w:right w:val="single" w:sz="4" w:space="0" w:color="auto"/>
            </w:tcBorders>
            <w:hideMark/>
          </w:tcPr>
          <w:p w14:paraId="2B861493"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51D01A27" w14:textId="77777777" w:rsidR="005404D5" w:rsidRDefault="00000000">
            <w:pPr>
              <w:rPr>
                <w:color w:val="000000"/>
                <w:szCs w:val="22"/>
                <w:lang w:eastAsia="en-GB"/>
              </w:rPr>
            </w:pPr>
            <w:r>
              <w:rPr>
                <w:color w:val="000000"/>
                <w:szCs w:val="22"/>
                <w:lang w:eastAsia="en-GB"/>
              </w:rPr>
              <w:t>Jaundice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7882056"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7C4D58BB"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3E5207CD" w14:textId="77777777" w:rsidR="005404D5" w:rsidRDefault="00000000">
            <w:pPr>
              <w:rPr>
                <w:color w:val="000000"/>
                <w:szCs w:val="22"/>
                <w:lang w:eastAsia="en-GB"/>
              </w:rPr>
            </w:pPr>
            <w:r>
              <w:rPr>
                <w:color w:val="000000"/>
                <w:szCs w:val="22"/>
                <w:lang w:eastAsia="en-GB"/>
              </w:rPr>
              <w:t>rare</w:t>
            </w:r>
          </w:p>
        </w:tc>
      </w:tr>
      <w:tr w:rsidR="005404D5" w14:paraId="50C184F7" w14:textId="77777777">
        <w:trPr>
          <w:trHeight w:val="289"/>
          <w:jc w:val="center"/>
        </w:trPr>
        <w:tc>
          <w:tcPr>
            <w:tcW w:w="1837" w:type="dxa"/>
            <w:vMerge/>
            <w:tcBorders>
              <w:left w:val="single" w:sz="4" w:space="0" w:color="auto"/>
              <w:bottom w:val="single" w:sz="4" w:space="0" w:color="auto"/>
              <w:right w:val="single" w:sz="4" w:space="0" w:color="auto"/>
            </w:tcBorders>
            <w:hideMark/>
          </w:tcPr>
          <w:p w14:paraId="296D4940"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609FF497" w14:textId="77777777" w:rsidR="005404D5" w:rsidRDefault="00000000">
            <w:pPr>
              <w:rPr>
                <w:color w:val="000000"/>
                <w:szCs w:val="22"/>
                <w:lang w:eastAsia="en-GB"/>
              </w:rPr>
            </w:pPr>
            <w:r>
              <w:rPr>
                <w:color w:val="000000"/>
                <w:szCs w:val="22"/>
                <w:lang w:eastAsia="en-GB"/>
              </w:rPr>
              <w:t>Cholestasis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377249C"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3CC47A1F"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588DBE11" w14:textId="77777777" w:rsidR="005404D5" w:rsidRDefault="00000000">
            <w:pPr>
              <w:rPr>
                <w:color w:val="000000"/>
                <w:szCs w:val="22"/>
                <w:lang w:eastAsia="en-GB"/>
              </w:rPr>
            </w:pPr>
            <w:r>
              <w:rPr>
                <w:color w:val="000000"/>
                <w:szCs w:val="22"/>
                <w:lang w:eastAsia="en-GB"/>
              </w:rPr>
              <w:t>rare</w:t>
            </w:r>
          </w:p>
        </w:tc>
      </w:tr>
      <w:tr w:rsidR="005404D5" w14:paraId="1E8BC813"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2B16DC10" w14:textId="77777777" w:rsidR="005404D5" w:rsidRDefault="00000000">
            <w:pPr>
              <w:rPr>
                <w:b/>
                <w:bCs/>
                <w:color w:val="000000"/>
                <w:szCs w:val="22"/>
                <w:lang w:eastAsia="en-GB"/>
              </w:rPr>
            </w:pPr>
            <w:r>
              <w:rPr>
                <w:b/>
                <w:bCs/>
                <w:color w:val="000000"/>
                <w:szCs w:val="22"/>
                <w:lang w:eastAsia="en-GB"/>
              </w:rPr>
              <w:t>Skin and subcutaneous tissue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27050D9B" w14:textId="77777777" w:rsidR="005404D5" w:rsidRDefault="00000000">
            <w:pPr>
              <w:rPr>
                <w:color w:val="000000"/>
                <w:szCs w:val="22"/>
                <w:lang w:eastAsia="en-GB"/>
              </w:rPr>
            </w:pPr>
            <w:r>
              <w:rPr>
                <w:color w:val="000000"/>
                <w:szCs w:val="22"/>
                <w:lang w:eastAsia="en-GB"/>
              </w:rPr>
              <w:t>Angioedema (including fatal outcome)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7E7CB34"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626B3FD6"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477CEC8D" w14:textId="77777777" w:rsidR="005404D5" w:rsidRDefault="005404D5">
            <w:pPr>
              <w:rPr>
                <w:color w:val="000000"/>
                <w:szCs w:val="22"/>
                <w:lang w:eastAsia="en-GB"/>
              </w:rPr>
            </w:pPr>
          </w:p>
        </w:tc>
      </w:tr>
      <w:tr w:rsidR="005404D5" w14:paraId="2AEB4BDF" w14:textId="77777777">
        <w:trPr>
          <w:trHeight w:val="289"/>
          <w:jc w:val="center"/>
        </w:trPr>
        <w:tc>
          <w:tcPr>
            <w:tcW w:w="1837" w:type="dxa"/>
            <w:vMerge/>
            <w:tcBorders>
              <w:left w:val="single" w:sz="4" w:space="0" w:color="auto"/>
              <w:right w:val="single" w:sz="4" w:space="0" w:color="auto"/>
            </w:tcBorders>
            <w:hideMark/>
          </w:tcPr>
          <w:p w14:paraId="73873520"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250DFD9E" w14:textId="77777777" w:rsidR="005404D5" w:rsidRDefault="00000000">
            <w:pPr>
              <w:rPr>
                <w:color w:val="000000"/>
                <w:szCs w:val="22"/>
                <w:lang w:eastAsia="en-GB"/>
              </w:rPr>
            </w:pPr>
            <w:r>
              <w:rPr>
                <w:color w:val="000000"/>
                <w:szCs w:val="22"/>
                <w:lang w:eastAsia="en-GB"/>
              </w:rPr>
              <w:t>Erythema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4C76CF1"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11AB2B87"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6EB18294" w14:textId="77777777" w:rsidR="005404D5" w:rsidRDefault="005404D5">
            <w:pPr>
              <w:rPr>
                <w:color w:val="000000"/>
                <w:szCs w:val="22"/>
                <w:lang w:eastAsia="en-GB"/>
              </w:rPr>
            </w:pPr>
          </w:p>
        </w:tc>
      </w:tr>
      <w:tr w:rsidR="005404D5" w14:paraId="79BC358A" w14:textId="77777777">
        <w:trPr>
          <w:trHeight w:val="289"/>
          <w:jc w:val="center"/>
        </w:trPr>
        <w:tc>
          <w:tcPr>
            <w:tcW w:w="1837" w:type="dxa"/>
            <w:vMerge/>
            <w:tcBorders>
              <w:left w:val="single" w:sz="4" w:space="0" w:color="auto"/>
              <w:right w:val="single" w:sz="4" w:space="0" w:color="auto"/>
            </w:tcBorders>
            <w:hideMark/>
          </w:tcPr>
          <w:p w14:paraId="1FCA7744"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354E2998" w14:textId="77777777" w:rsidR="005404D5" w:rsidRDefault="00000000">
            <w:pPr>
              <w:rPr>
                <w:color w:val="000000"/>
                <w:szCs w:val="22"/>
                <w:lang w:eastAsia="en-GB"/>
              </w:rPr>
            </w:pPr>
            <w:r>
              <w:rPr>
                <w:color w:val="000000"/>
                <w:szCs w:val="22"/>
                <w:lang w:eastAsia="en-GB"/>
              </w:rPr>
              <w:t>Pruritus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129E8769"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66BD7CCB"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0E6953B0" w14:textId="77777777" w:rsidR="005404D5" w:rsidRDefault="005404D5">
            <w:pPr>
              <w:rPr>
                <w:color w:val="000000"/>
                <w:szCs w:val="22"/>
                <w:lang w:eastAsia="en-GB"/>
              </w:rPr>
            </w:pPr>
          </w:p>
        </w:tc>
      </w:tr>
      <w:tr w:rsidR="005404D5" w14:paraId="1618EA14" w14:textId="77777777">
        <w:trPr>
          <w:trHeight w:val="289"/>
          <w:jc w:val="center"/>
        </w:trPr>
        <w:tc>
          <w:tcPr>
            <w:tcW w:w="1837" w:type="dxa"/>
            <w:vMerge/>
            <w:tcBorders>
              <w:left w:val="single" w:sz="4" w:space="0" w:color="auto"/>
              <w:right w:val="single" w:sz="4" w:space="0" w:color="auto"/>
            </w:tcBorders>
            <w:hideMark/>
          </w:tcPr>
          <w:p w14:paraId="445EEE96"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08F3C949" w14:textId="77777777" w:rsidR="005404D5" w:rsidRDefault="00000000">
            <w:pPr>
              <w:rPr>
                <w:color w:val="000000"/>
                <w:szCs w:val="22"/>
                <w:lang w:eastAsia="en-GB"/>
              </w:rPr>
            </w:pPr>
            <w:r>
              <w:rPr>
                <w:color w:val="000000"/>
                <w:szCs w:val="22"/>
                <w:lang w:eastAsia="en-GB"/>
              </w:rPr>
              <w:t>Rash</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B7DB25D"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70306024"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0AE5346D" w14:textId="77777777" w:rsidR="005404D5" w:rsidRDefault="00000000">
            <w:pPr>
              <w:rPr>
                <w:color w:val="000000"/>
                <w:szCs w:val="22"/>
                <w:lang w:eastAsia="en-GB"/>
              </w:rPr>
            </w:pPr>
            <w:r>
              <w:rPr>
                <w:color w:val="000000"/>
                <w:szCs w:val="22"/>
                <w:lang w:eastAsia="en-GB"/>
              </w:rPr>
              <w:t>common</w:t>
            </w:r>
          </w:p>
        </w:tc>
      </w:tr>
      <w:tr w:rsidR="005404D5" w14:paraId="288298ED" w14:textId="77777777">
        <w:trPr>
          <w:trHeight w:val="289"/>
          <w:jc w:val="center"/>
        </w:trPr>
        <w:tc>
          <w:tcPr>
            <w:tcW w:w="1837" w:type="dxa"/>
            <w:vMerge/>
            <w:tcBorders>
              <w:left w:val="single" w:sz="4" w:space="0" w:color="auto"/>
              <w:right w:val="single" w:sz="4" w:space="0" w:color="auto"/>
            </w:tcBorders>
            <w:hideMark/>
          </w:tcPr>
          <w:p w14:paraId="54D8C8BF"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B9A2C2B" w14:textId="77777777" w:rsidR="005404D5" w:rsidRDefault="00000000">
            <w:pPr>
              <w:rPr>
                <w:color w:val="000000"/>
                <w:szCs w:val="22"/>
                <w:lang w:eastAsia="en-GB"/>
              </w:rPr>
            </w:pPr>
            <w:r>
              <w:rPr>
                <w:color w:val="000000"/>
                <w:szCs w:val="22"/>
                <w:lang w:eastAsia="en-GB"/>
              </w:rPr>
              <w:t>Hyperhidrosis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49D2CDD"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1CCED974"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4678EF56" w14:textId="77777777" w:rsidR="005404D5" w:rsidRDefault="005404D5">
            <w:pPr>
              <w:rPr>
                <w:color w:val="000000"/>
                <w:szCs w:val="22"/>
                <w:lang w:eastAsia="en-GB"/>
              </w:rPr>
            </w:pPr>
          </w:p>
        </w:tc>
      </w:tr>
      <w:tr w:rsidR="005404D5" w14:paraId="081DBC87" w14:textId="77777777">
        <w:trPr>
          <w:trHeight w:val="289"/>
          <w:jc w:val="center"/>
        </w:trPr>
        <w:tc>
          <w:tcPr>
            <w:tcW w:w="1837" w:type="dxa"/>
            <w:vMerge/>
            <w:tcBorders>
              <w:left w:val="single" w:sz="4" w:space="0" w:color="auto"/>
              <w:right w:val="single" w:sz="4" w:space="0" w:color="auto"/>
            </w:tcBorders>
            <w:hideMark/>
          </w:tcPr>
          <w:p w14:paraId="3531780B"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45D6FD76" w14:textId="77777777" w:rsidR="005404D5" w:rsidRDefault="00000000">
            <w:pPr>
              <w:rPr>
                <w:color w:val="000000"/>
                <w:szCs w:val="22"/>
                <w:lang w:eastAsia="en-GB"/>
              </w:rPr>
            </w:pPr>
            <w:r>
              <w:rPr>
                <w:color w:val="000000"/>
                <w:szCs w:val="22"/>
                <w:lang w:eastAsia="en-GB"/>
              </w:rPr>
              <w:t>Urticaria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63C66BEF"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4E27A862"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62739B67" w14:textId="77777777" w:rsidR="005404D5" w:rsidRDefault="00000000">
            <w:pPr>
              <w:rPr>
                <w:color w:val="000000"/>
                <w:szCs w:val="22"/>
                <w:lang w:eastAsia="en-GB"/>
              </w:rPr>
            </w:pPr>
            <w:r>
              <w:rPr>
                <w:color w:val="000000"/>
                <w:szCs w:val="22"/>
                <w:lang w:eastAsia="en-GB"/>
              </w:rPr>
              <w:t>common</w:t>
            </w:r>
          </w:p>
        </w:tc>
      </w:tr>
      <w:tr w:rsidR="005404D5" w14:paraId="59876B69" w14:textId="77777777">
        <w:trPr>
          <w:trHeight w:val="289"/>
          <w:jc w:val="center"/>
        </w:trPr>
        <w:tc>
          <w:tcPr>
            <w:tcW w:w="1837" w:type="dxa"/>
            <w:vMerge/>
            <w:tcBorders>
              <w:left w:val="single" w:sz="4" w:space="0" w:color="auto"/>
              <w:right w:val="single" w:sz="4" w:space="0" w:color="auto"/>
            </w:tcBorders>
            <w:hideMark/>
          </w:tcPr>
          <w:p w14:paraId="77D62F0D"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6ED805C6" w14:textId="77777777" w:rsidR="005404D5" w:rsidRDefault="00000000">
            <w:pPr>
              <w:rPr>
                <w:color w:val="000000"/>
                <w:szCs w:val="22"/>
                <w:lang w:eastAsia="en-GB"/>
              </w:rPr>
            </w:pPr>
            <w:r>
              <w:rPr>
                <w:color w:val="000000"/>
                <w:szCs w:val="22"/>
                <w:lang w:eastAsia="en-GB"/>
              </w:rPr>
              <w:t>Eczema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062671A"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0A1A3920"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2B0E2AA9" w14:textId="77777777" w:rsidR="005404D5" w:rsidRDefault="005404D5">
            <w:pPr>
              <w:rPr>
                <w:color w:val="000000"/>
                <w:szCs w:val="22"/>
                <w:lang w:eastAsia="en-GB"/>
              </w:rPr>
            </w:pPr>
          </w:p>
        </w:tc>
      </w:tr>
      <w:tr w:rsidR="005404D5" w14:paraId="09775D3B" w14:textId="77777777">
        <w:trPr>
          <w:trHeight w:val="289"/>
          <w:jc w:val="center"/>
        </w:trPr>
        <w:tc>
          <w:tcPr>
            <w:tcW w:w="1837" w:type="dxa"/>
            <w:vMerge/>
            <w:tcBorders>
              <w:left w:val="single" w:sz="4" w:space="0" w:color="auto"/>
              <w:right w:val="single" w:sz="4" w:space="0" w:color="auto"/>
            </w:tcBorders>
            <w:hideMark/>
          </w:tcPr>
          <w:p w14:paraId="3B308911"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5007168F" w14:textId="77777777" w:rsidR="005404D5" w:rsidRDefault="00000000">
            <w:pPr>
              <w:rPr>
                <w:color w:val="000000"/>
                <w:szCs w:val="22"/>
                <w:lang w:eastAsia="en-GB"/>
              </w:rPr>
            </w:pPr>
            <w:r>
              <w:rPr>
                <w:color w:val="000000"/>
                <w:szCs w:val="22"/>
                <w:lang w:eastAsia="en-GB"/>
              </w:rPr>
              <w:t>Drug eruption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AF94D6E"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091C5ADE"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1FD6AB53" w14:textId="77777777" w:rsidR="005404D5" w:rsidRDefault="005404D5">
            <w:pPr>
              <w:rPr>
                <w:color w:val="000000"/>
                <w:szCs w:val="22"/>
                <w:lang w:eastAsia="en-GB"/>
              </w:rPr>
            </w:pPr>
          </w:p>
        </w:tc>
      </w:tr>
      <w:tr w:rsidR="005404D5" w14:paraId="1606D0CE" w14:textId="77777777">
        <w:trPr>
          <w:trHeight w:val="289"/>
          <w:jc w:val="center"/>
        </w:trPr>
        <w:tc>
          <w:tcPr>
            <w:tcW w:w="1837" w:type="dxa"/>
            <w:vMerge/>
            <w:tcBorders>
              <w:left w:val="single" w:sz="4" w:space="0" w:color="auto"/>
              <w:right w:val="single" w:sz="4" w:space="0" w:color="auto"/>
            </w:tcBorders>
            <w:hideMark/>
          </w:tcPr>
          <w:p w14:paraId="43405E40"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76C9179" w14:textId="77777777" w:rsidR="005404D5" w:rsidRDefault="00000000">
            <w:pPr>
              <w:rPr>
                <w:color w:val="000000"/>
                <w:szCs w:val="22"/>
                <w:lang w:eastAsia="en-GB"/>
              </w:rPr>
            </w:pPr>
            <w:r>
              <w:rPr>
                <w:color w:val="000000"/>
                <w:szCs w:val="22"/>
                <w:lang w:eastAsia="en-GB"/>
              </w:rPr>
              <w:t>Toxic skin eruption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B1588BA"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442B2322"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45EFA7D8" w14:textId="77777777" w:rsidR="005404D5" w:rsidRDefault="005404D5">
            <w:pPr>
              <w:rPr>
                <w:color w:val="000000"/>
                <w:szCs w:val="22"/>
                <w:lang w:eastAsia="en-GB"/>
              </w:rPr>
            </w:pPr>
          </w:p>
        </w:tc>
      </w:tr>
      <w:tr w:rsidR="005404D5" w14:paraId="247B6EB4" w14:textId="77777777">
        <w:trPr>
          <w:trHeight w:val="289"/>
          <w:jc w:val="center"/>
        </w:trPr>
        <w:tc>
          <w:tcPr>
            <w:tcW w:w="1837" w:type="dxa"/>
            <w:vMerge/>
            <w:tcBorders>
              <w:left w:val="single" w:sz="4" w:space="0" w:color="auto"/>
              <w:right w:val="single" w:sz="4" w:space="0" w:color="auto"/>
            </w:tcBorders>
            <w:hideMark/>
          </w:tcPr>
          <w:p w14:paraId="1E851F51"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740F2DE8" w14:textId="77777777" w:rsidR="005404D5" w:rsidRDefault="00000000">
            <w:pPr>
              <w:rPr>
                <w:color w:val="000000"/>
                <w:szCs w:val="22"/>
                <w:lang w:eastAsia="en-GB"/>
              </w:rPr>
            </w:pPr>
            <w:r>
              <w:rPr>
                <w:color w:val="000000"/>
                <w:szCs w:val="22"/>
                <w:lang w:eastAsia="en-GB"/>
              </w:rPr>
              <w:t>Lupus-like syndrome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5610210"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7598DF20"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04B4BB20" w14:textId="77777777" w:rsidR="005404D5" w:rsidRDefault="00000000">
            <w:pPr>
              <w:rPr>
                <w:color w:val="000000"/>
                <w:szCs w:val="22"/>
                <w:lang w:eastAsia="en-GB"/>
              </w:rPr>
            </w:pPr>
            <w:r>
              <w:rPr>
                <w:color w:val="000000"/>
                <w:szCs w:val="22"/>
                <w:lang w:eastAsia="en-GB"/>
              </w:rPr>
              <w:t>very rare</w:t>
            </w:r>
          </w:p>
        </w:tc>
      </w:tr>
      <w:tr w:rsidR="005404D5" w14:paraId="497DEA05" w14:textId="77777777">
        <w:trPr>
          <w:trHeight w:val="289"/>
          <w:jc w:val="center"/>
        </w:trPr>
        <w:tc>
          <w:tcPr>
            <w:tcW w:w="1837" w:type="dxa"/>
            <w:vMerge/>
            <w:tcBorders>
              <w:left w:val="single" w:sz="4" w:space="0" w:color="auto"/>
              <w:right w:val="single" w:sz="4" w:space="0" w:color="auto"/>
            </w:tcBorders>
            <w:hideMark/>
          </w:tcPr>
          <w:p w14:paraId="2E52AC15"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34A0806A" w14:textId="77777777" w:rsidR="005404D5" w:rsidRDefault="00000000">
            <w:pPr>
              <w:rPr>
                <w:color w:val="000000"/>
                <w:szCs w:val="22"/>
                <w:lang w:eastAsia="en-GB"/>
              </w:rPr>
            </w:pPr>
            <w:r>
              <w:rPr>
                <w:color w:val="000000"/>
                <w:szCs w:val="22"/>
                <w:lang w:eastAsia="en-GB"/>
              </w:rPr>
              <w:t>Photosensitivity reaction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C6B33BC"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07AC62E1"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7B5A1253" w14:textId="77777777" w:rsidR="005404D5" w:rsidRDefault="00000000">
            <w:pPr>
              <w:rPr>
                <w:color w:val="000000"/>
                <w:szCs w:val="22"/>
                <w:lang w:eastAsia="en-GB"/>
              </w:rPr>
            </w:pPr>
            <w:r>
              <w:rPr>
                <w:color w:val="000000"/>
                <w:szCs w:val="22"/>
                <w:lang w:eastAsia="en-GB"/>
              </w:rPr>
              <w:t>rare</w:t>
            </w:r>
          </w:p>
        </w:tc>
      </w:tr>
      <w:tr w:rsidR="005404D5" w14:paraId="4291CC1C" w14:textId="77777777">
        <w:trPr>
          <w:trHeight w:val="289"/>
          <w:jc w:val="center"/>
        </w:trPr>
        <w:tc>
          <w:tcPr>
            <w:tcW w:w="1837" w:type="dxa"/>
            <w:vMerge/>
            <w:tcBorders>
              <w:left w:val="single" w:sz="4" w:space="0" w:color="auto"/>
              <w:right w:val="single" w:sz="4" w:space="0" w:color="auto"/>
            </w:tcBorders>
            <w:hideMark/>
          </w:tcPr>
          <w:p w14:paraId="7E87A2FF"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34850108" w14:textId="77777777" w:rsidR="005404D5" w:rsidRDefault="00000000">
            <w:pPr>
              <w:rPr>
                <w:color w:val="000000"/>
                <w:szCs w:val="22"/>
                <w:lang w:eastAsia="en-GB"/>
              </w:rPr>
            </w:pPr>
            <w:r>
              <w:rPr>
                <w:color w:val="000000"/>
                <w:szCs w:val="22"/>
                <w:lang w:eastAsia="en-GB"/>
              </w:rPr>
              <w:t>Toxic epidermal necrolysis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6D855510"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2F1D39C1"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0F3D6D2B" w14:textId="77777777" w:rsidR="005404D5" w:rsidRDefault="00000000">
            <w:pPr>
              <w:rPr>
                <w:color w:val="000000"/>
                <w:szCs w:val="22"/>
                <w:lang w:eastAsia="en-GB"/>
              </w:rPr>
            </w:pPr>
            <w:r>
              <w:rPr>
                <w:color w:val="000000"/>
                <w:szCs w:val="22"/>
                <w:lang w:eastAsia="en-GB"/>
              </w:rPr>
              <w:t>very rare</w:t>
            </w:r>
          </w:p>
        </w:tc>
      </w:tr>
      <w:tr w:rsidR="005404D5" w14:paraId="2DA84592" w14:textId="77777777">
        <w:trPr>
          <w:trHeight w:val="289"/>
          <w:jc w:val="center"/>
        </w:trPr>
        <w:tc>
          <w:tcPr>
            <w:tcW w:w="1837" w:type="dxa"/>
            <w:vMerge/>
            <w:tcBorders>
              <w:left w:val="single" w:sz="4" w:space="0" w:color="auto"/>
              <w:bottom w:val="single" w:sz="4" w:space="0" w:color="auto"/>
              <w:right w:val="single" w:sz="4" w:space="0" w:color="auto"/>
            </w:tcBorders>
            <w:hideMark/>
          </w:tcPr>
          <w:p w14:paraId="6E501E91"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2B19D0F" w14:textId="77777777" w:rsidR="005404D5" w:rsidRDefault="00000000">
            <w:pPr>
              <w:rPr>
                <w:color w:val="000000"/>
                <w:szCs w:val="22"/>
                <w:lang w:eastAsia="en-GB"/>
              </w:rPr>
            </w:pPr>
            <w:r>
              <w:rPr>
                <w:color w:val="000000"/>
                <w:szCs w:val="22"/>
                <w:lang w:eastAsia="en-GB"/>
              </w:rPr>
              <w:t>Erythema multiforme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42E31002"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1BE9E21D"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76942DA7" w14:textId="77777777" w:rsidR="005404D5" w:rsidRDefault="00000000">
            <w:pPr>
              <w:rPr>
                <w:color w:val="000000"/>
                <w:szCs w:val="22"/>
                <w:lang w:eastAsia="en-GB"/>
              </w:rPr>
            </w:pPr>
            <w:r>
              <w:rPr>
                <w:color w:val="000000"/>
                <w:szCs w:val="22"/>
                <w:lang w:eastAsia="en-GB"/>
              </w:rPr>
              <w:t>not known</w:t>
            </w:r>
          </w:p>
        </w:tc>
      </w:tr>
      <w:tr w:rsidR="005404D5" w14:paraId="30911ECF"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2B81CD14" w14:textId="77777777" w:rsidR="005404D5" w:rsidRDefault="00000000">
            <w:pPr>
              <w:rPr>
                <w:b/>
                <w:bCs/>
                <w:color w:val="000000"/>
                <w:szCs w:val="22"/>
                <w:lang w:eastAsia="en-GB"/>
              </w:rPr>
            </w:pPr>
            <w:r>
              <w:rPr>
                <w:b/>
                <w:bCs/>
                <w:color w:val="000000"/>
                <w:szCs w:val="22"/>
                <w:lang w:eastAsia="en-GB"/>
              </w:rPr>
              <w:t>Muscoloskeletal, connective tissue and bone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2DA54658" w14:textId="77777777" w:rsidR="005404D5" w:rsidRDefault="00000000">
            <w:pPr>
              <w:rPr>
                <w:color w:val="000000"/>
                <w:szCs w:val="22"/>
                <w:lang w:eastAsia="en-GB"/>
              </w:rPr>
            </w:pPr>
            <w:r>
              <w:rPr>
                <w:color w:val="000000"/>
                <w:szCs w:val="22"/>
                <w:lang w:eastAsia="en-GB"/>
              </w:rPr>
              <w:t>Back pain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8885BC9"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6236023D"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4D00BE4B" w14:textId="77777777" w:rsidR="005404D5" w:rsidRDefault="005404D5">
            <w:pPr>
              <w:rPr>
                <w:szCs w:val="22"/>
                <w:lang w:eastAsia="en-GB"/>
              </w:rPr>
            </w:pPr>
          </w:p>
        </w:tc>
      </w:tr>
      <w:tr w:rsidR="005404D5" w14:paraId="04F1C2C4" w14:textId="77777777">
        <w:trPr>
          <w:trHeight w:val="289"/>
          <w:jc w:val="center"/>
        </w:trPr>
        <w:tc>
          <w:tcPr>
            <w:tcW w:w="1837" w:type="dxa"/>
            <w:vMerge/>
            <w:tcBorders>
              <w:left w:val="single" w:sz="4" w:space="0" w:color="auto"/>
              <w:right w:val="single" w:sz="4" w:space="0" w:color="auto"/>
            </w:tcBorders>
            <w:hideMark/>
          </w:tcPr>
          <w:p w14:paraId="4A57C3B0"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23FB24A2" w14:textId="77777777" w:rsidR="005404D5" w:rsidRDefault="00000000">
            <w:pPr>
              <w:rPr>
                <w:color w:val="000000"/>
                <w:szCs w:val="22"/>
                <w:lang w:eastAsia="en-GB"/>
              </w:rPr>
            </w:pPr>
            <w:r>
              <w:rPr>
                <w:color w:val="000000"/>
                <w:szCs w:val="22"/>
                <w:lang w:eastAsia="en-GB"/>
              </w:rPr>
              <w:t>Muscle spasms (cramps in leg)</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4B931B1"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7FB44124"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41340D5F" w14:textId="77777777" w:rsidR="005404D5" w:rsidRDefault="00000000">
            <w:pPr>
              <w:rPr>
                <w:color w:val="000000"/>
                <w:szCs w:val="22"/>
                <w:lang w:eastAsia="en-GB"/>
              </w:rPr>
            </w:pPr>
            <w:r>
              <w:rPr>
                <w:color w:val="000000"/>
                <w:szCs w:val="22"/>
                <w:lang w:eastAsia="en-GB"/>
              </w:rPr>
              <w:t>not known</w:t>
            </w:r>
          </w:p>
        </w:tc>
      </w:tr>
      <w:tr w:rsidR="005404D5" w14:paraId="4C0D4E16" w14:textId="77777777">
        <w:trPr>
          <w:trHeight w:val="289"/>
          <w:jc w:val="center"/>
        </w:trPr>
        <w:tc>
          <w:tcPr>
            <w:tcW w:w="1837" w:type="dxa"/>
            <w:vMerge/>
            <w:tcBorders>
              <w:left w:val="single" w:sz="4" w:space="0" w:color="auto"/>
              <w:right w:val="single" w:sz="4" w:space="0" w:color="auto"/>
            </w:tcBorders>
            <w:hideMark/>
          </w:tcPr>
          <w:p w14:paraId="49C99718"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55B64EE8" w14:textId="77777777" w:rsidR="005404D5" w:rsidRDefault="00000000">
            <w:pPr>
              <w:rPr>
                <w:color w:val="000000"/>
                <w:szCs w:val="22"/>
                <w:lang w:eastAsia="en-GB"/>
              </w:rPr>
            </w:pPr>
            <w:r>
              <w:rPr>
                <w:color w:val="000000"/>
                <w:szCs w:val="22"/>
                <w:lang w:eastAsia="en-GB"/>
              </w:rPr>
              <w:t>Myalgia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4DFDF64B"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22DE772F"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4B8F1B0B" w14:textId="77777777" w:rsidR="005404D5" w:rsidRDefault="005404D5">
            <w:pPr>
              <w:rPr>
                <w:szCs w:val="22"/>
                <w:lang w:eastAsia="en-GB"/>
              </w:rPr>
            </w:pPr>
          </w:p>
        </w:tc>
      </w:tr>
      <w:tr w:rsidR="005404D5" w14:paraId="178C199A" w14:textId="77777777">
        <w:trPr>
          <w:trHeight w:val="289"/>
          <w:jc w:val="center"/>
        </w:trPr>
        <w:tc>
          <w:tcPr>
            <w:tcW w:w="1837" w:type="dxa"/>
            <w:vMerge/>
            <w:tcBorders>
              <w:left w:val="single" w:sz="4" w:space="0" w:color="auto"/>
              <w:right w:val="single" w:sz="4" w:space="0" w:color="auto"/>
            </w:tcBorders>
            <w:hideMark/>
          </w:tcPr>
          <w:p w14:paraId="35797AB5"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0654DFE" w14:textId="77777777" w:rsidR="005404D5" w:rsidRDefault="00000000">
            <w:pPr>
              <w:rPr>
                <w:color w:val="000000"/>
                <w:szCs w:val="22"/>
                <w:lang w:eastAsia="en-GB"/>
              </w:rPr>
            </w:pPr>
            <w:r>
              <w:rPr>
                <w:color w:val="000000"/>
                <w:szCs w:val="22"/>
                <w:lang w:eastAsia="en-GB"/>
              </w:rPr>
              <w:t>Arthralgia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196DD3C1"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25615BB9"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23087C0F" w14:textId="77777777" w:rsidR="005404D5" w:rsidRDefault="005404D5">
            <w:pPr>
              <w:rPr>
                <w:szCs w:val="22"/>
                <w:lang w:eastAsia="en-GB"/>
              </w:rPr>
            </w:pPr>
          </w:p>
        </w:tc>
      </w:tr>
      <w:tr w:rsidR="005404D5" w14:paraId="30E804A8" w14:textId="77777777">
        <w:trPr>
          <w:trHeight w:val="289"/>
          <w:jc w:val="center"/>
        </w:trPr>
        <w:tc>
          <w:tcPr>
            <w:tcW w:w="1837" w:type="dxa"/>
            <w:vMerge/>
            <w:tcBorders>
              <w:left w:val="single" w:sz="4" w:space="0" w:color="auto"/>
              <w:right w:val="single" w:sz="4" w:space="0" w:color="auto"/>
            </w:tcBorders>
            <w:hideMark/>
          </w:tcPr>
          <w:p w14:paraId="74BEEDBA"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5BB2EF08" w14:textId="77777777" w:rsidR="005404D5" w:rsidRDefault="00000000">
            <w:pPr>
              <w:rPr>
                <w:color w:val="000000"/>
                <w:szCs w:val="22"/>
                <w:lang w:eastAsia="en-GB"/>
              </w:rPr>
            </w:pPr>
            <w:r>
              <w:rPr>
                <w:color w:val="000000"/>
                <w:szCs w:val="22"/>
                <w:lang w:eastAsia="en-GB"/>
              </w:rPr>
              <w:t>Pain in extremity (leg pain)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A88E67C"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70FF286B"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07BE7701" w14:textId="77777777" w:rsidR="005404D5" w:rsidRDefault="005404D5">
            <w:pPr>
              <w:rPr>
                <w:szCs w:val="22"/>
                <w:lang w:eastAsia="en-GB"/>
              </w:rPr>
            </w:pPr>
          </w:p>
        </w:tc>
      </w:tr>
      <w:tr w:rsidR="005404D5" w14:paraId="519C9FE1" w14:textId="77777777">
        <w:trPr>
          <w:trHeight w:val="289"/>
          <w:jc w:val="center"/>
        </w:trPr>
        <w:tc>
          <w:tcPr>
            <w:tcW w:w="1837" w:type="dxa"/>
            <w:vMerge/>
            <w:tcBorders>
              <w:left w:val="single" w:sz="4" w:space="0" w:color="auto"/>
              <w:right w:val="single" w:sz="4" w:space="0" w:color="auto"/>
            </w:tcBorders>
            <w:hideMark/>
          </w:tcPr>
          <w:p w14:paraId="500769B6"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476F4C4D" w14:textId="77777777" w:rsidR="005404D5" w:rsidRDefault="00000000">
            <w:pPr>
              <w:rPr>
                <w:color w:val="000000"/>
                <w:szCs w:val="22"/>
                <w:lang w:eastAsia="en-GB"/>
              </w:rPr>
            </w:pPr>
            <w:r>
              <w:rPr>
                <w:color w:val="000000"/>
                <w:szCs w:val="22"/>
                <w:lang w:eastAsia="en-GB"/>
              </w:rPr>
              <w:t>Tendon pain (tendonitis-like symptoms)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13CEF001"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04DA1B87"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3E5EB042" w14:textId="77777777" w:rsidR="005404D5" w:rsidRDefault="005404D5">
            <w:pPr>
              <w:rPr>
                <w:color w:val="000000"/>
                <w:szCs w:val="22"/>
                <w:lang w:eastAsia="en-GB"/>
              </w:rPr>
            </w:pPr>
          </w:p>
        </w:tc>
      </w:tr>
      <w:tr w:rsidR="005404D5" w14:paraId="45F63DF1" w14:textId="77777777">
        <w:trPr>
          <w:trHeight w:val="289"/>
          <w:jc w:val="center"/>
        </w:trPr>
        <w:tc>
          <w:tcPr>
            <w:tcW w:w="1837" w:type="dxa"/>
            <w:vMerge/>
            <w:tcBorders>
              <w:left w:val="single" w:sz="4" w:space="0" w:color="auto"/>
              <w:bottom w:val="single" w:sz="4" w:space="0" w:color="auto"/>
              <w:right w:val="single" w:sz="4" w:space="0" w:color="auto"/>
            </w:tcBorders>
          </w:tcPr>
          <w:p w14:paraId="00AE54A8"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tcPr>
          <w:p w14:paraId="3AF2634F" w14:textId="77777777" w:rsidR="005404D5" w:rsidRDefault="00000000">
            <w:pPr>
              <w:rPr>
                <w:color w:val="000000"/>
                <w:szCs w:val="22"/>
                <w:lang w:eastAsia="en-GB"/>
              </w:rPr>
            </w:pPr>
            <w:r>
              <w:rPr>
                <w:color w:val="000000"/>
                <w:szCs w:val="22"/>
                <w:lang w:eastAsia="en-GB"/>
              </w:rPr>
              <w:t>Systemic lupus erythematosus</w:t>
            </w:r>
          </w:p>
        </w:tc>
        <w:tc>
          <w:tcPr>
            <w:tcW w:w="1525" w:type="dxa"/>
            <w:tcBorders>
              <w:top w:val="single" w:sz="4" w:space="0" w:color="auto"/>
              <w:left w:val="single" w:sz="4" w:space="0" w:color="auto"/>
              <w:bottom w:val="single" w:sz="4" w:space="0" w:color="auto"/>
              <w:right w:val="single" w:sz="4" w:space="0" w:color="auto"/>
            </w:tcBorders>
            <w:vAlign w:val="bottom"/>
          </w:tcPr>
          <w:p w14:paraId="7FD8A2F7" w14:textId="77777777" w:rsidR="005404D5" w:rsidRDefault="00000000">
            <w:pPr>
              <w:rPr>
                <w:color w:val="000000"/>
                <w:szCs w:val="22"/>
                <w:lang w:eastAsia="en-GB"/>
              </w:rPr>
            </w:pPr>
            <w:r>
              <w:rPr>
                <w:color w:val="000000"/>
                <w:szCs w:val="22"/>
                <w:lang w:eastAsia="en-GB"/>
              </w:rPr>
              <w:t>rare</w:t>
            </w:r>
            <w:bookmarkStart w:id="41" w:name="_Hlk187908739"/>
            <w:r>
              <w:rPr>
                <w:color w:val="000000"/>
                <w:szCs w:val="22"/>
                <w:vertAlign w:val="superscript"/>
                <w:lang w:eastAsia="en-GB"/>
              </w:rPr>
              <w:t>1</w:t>
            </w:r>
            <w:bookmarkEnd w:id="41"/>
          </w:p>
        </w:tc>
        <w:tc>
          <w:tcPr>
            <w:tcW w:w="1471" w:type="dxa"/>
            <w:tcBorders>
              <w:top w:val="single" w:sz="4" w:space="0" w:color="auto"/>
              <w:left w:val="single" w:sz="4" w:space="0" w:color="auto"/>
              <w:bottom w:val="single" w:sz="4" w:space="0" w:color="auto"/>
              <w:right w:val="single" w:sz="4" w:space="0" w:color="auto"/>
            </w:tcBorders>
            <w:vAlign w:val="bottom"/>
          </w:tcPr>
          <w:p w14:paraId="34F0DE29"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tcPr>
          <w:p w14:paraId="17878B43" w14:textId="77777777" w:rsidR="005404D5" w:rsidRDefault="00000000">
            <w:pPr>
              <w:rPr>
                <w:color w:val="000000"/>
                <w:szCs w:val="22"/>
                <w:lang w:eastAsia="en-GB"/>
              </w:rPr>
            </w:pPr>
            <w:r>
              <w:rPr>
                <w:color w:val="000000"/>
                <w:szCs w:val="22"/>
                <w:lang w:eastAsia="en-GB"/>
              </w:rPr>
              <w:t>very rare</w:t>
            </w:r>
          </w:p>
        </w:tc>
      </w:tr>
      <w:tr w:rsidR="005404D5" w14:paraId="5B5B74DD"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12B30DA9" w14:textId="77777777" w:rsidR="005404D5" w:rsidRDefault="00000000">
            <w:pPr>
              <w:rPr>
                <w:b/>
                <w:bCs/>
                <w:color w:val="000000"/>
                <w:szCs w:val="22"/>
                <w:lang w:eastAsia="en-GB"/>
              </w:rPr>
            </w:pPr>
            <w:r>
              <w:rPr>
                <w:b/>
                <w:bCs/>
                <w:color w:val="000000"/>
                <w:szCs w:val="22"/>
                <w:lang w:eastAsia="en-GB"/>
              </w:rPr>
              <w:t>Renal and urinary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7A1FCE54" w14:textId="77777777" w:rsidR="005404D5" w:rsidRDefault="00000000">
            <w:pPr>
              <w:rPr>
                <w:color w:val="000000"/>
                <w:szCs w:val="22"/>
                <w:lang w:eastAsia="en-GB"/>
              </w:rPr>
            </w:pPr>
            <w:r>
              <w:rPr>
                <w:color w:val="000000"/>
                <w:szCs w:val="22"/>
                <w:lang w:eastAsia="en-GB"/>
              </w:rPr>
              <w:t xml:space="preserve">Renal impairment </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13B66BA"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4EE0AAF0"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1C0A89F6" w14:textId="77777777" w:rsidR="005404D5" w:rsidRDefault="00000000">
            <w:pPr>
              <w:rPr>
                <w:color w:val="000000"/>
                <w:szCs w:val="22"/>
                <w:lang w:eastAsia="en-GB"/>
              </w:rPr>
            </w:pPr>
            <w:r>
              <w:rPr>
                <w:color w:val="000000"/>
                <w:szCs w:val="22"/>
                <w:lang w:eastAsia="en-GB"/>
              </w:rPr>
              <w:t>not known</w:t>
            </w:r>
          </w:p>
        </w:tc>
      </w:tr>
      <w:tr w:rsidR="005404D5" w14:paraId="1244AA4A" w14:textId="77777777">
        <w:trPr>
          <w:trHeight w:val="289"/>
          <w:jc w:val="center"/>
        </w:trPr>
        <w:tc>
          <w:tcPr>
            <w:tcW w:w="1837" w:type="dxa"/>
            <w:vMerge/>
            <w:tcBorders>
              <w:left w:val="single" w:sz="4" w:space="0" w:color="auto"/>
              <w:right w:val="single" w:sz="4" w:space="0" w:color="auto"/>
            </w:tcBorders>
            <w:hideMark/>
          </w:tcPr>
          <w:p w14:paraId="5E9F1B99"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8F2AA34" w14:textId="77777777" w:rsidR="005404D5" w:rsidRDefault="00000000">
            <w:pPr>
              <w:rPr>
                <w:color w:val="000000"/>
                <w:szCs w:val="22"/>
                <w:lang w:eastAsia="en-GB"/>
              </w:rPr>
            </w:pPr>
            <w:r>
              <w:rPr>
                <w:color w:val="000000"/>
                <w:szCs w:val="22"/>
                <w:lang w:eastAsia="en-GB"/>
              </w:rPr>
              <w:t>Acute renal failure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0785CC4"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148B96CF"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4A25413D" w14:textId="77777777" w:rsidR="005404D5" w:rsidRDefault="00000000">
            <w:pPr>
              <w:rPr>
                <w:color w:val="000000"/>
                <w:szCs w:val="22"/>
                <w:lang w:eastAsia="en-GB"/>
              </w:rPr>
            </w:pPr>
            <w:r>
              <w:rPr>
                <w:color w:val="000000"/>
                <w:szCs w:val="22"/>
                <w:lang w:eastAsia="en-GB"/>
              </w:rPr>
              <w:t>uncommon</w:t>
            </w:r>
          </w:p>
        </w:tc>
      </w:tr>
      <w:tr w:rsidR="005404D5" w14:paraId="514B9AF5" w14:textId="77777777">
        <w:trPr>
          <w:trHeight w:val="289"/>
          <w:jc w:val="center"/>
        </w:trPr>
        <w:tc>
          <w:tcPr>
            <w:tcW w:w="1837" w:type="dxa"/>
            <w:vMerge/>
            <w:tcBorders>
              <w:left w:val="single" w:sz="4" w:space="0" w:color="auto"/>
              <w:bottom w:val="single" w:sz="4" w:space="0" w:color="auto"/>
              <w:right w:val="single" w:sz="4" w:space="0" w:color="auto"/>
            </w:tcBorders>
          </w:tcPr>
          <w:p w14:paraId="6F458649"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tcPr>
          <w:p w14:paraId="593DA191" w14:textId="77777777" w:rsidR="005404D5" w:rsidRDefault="00000000">
            <w:pPr>
              <w:rPr>
                <w:color w:val="000000"/>
                <w:szCs w:val="22"/>
                <w:lang w:eastAsia="en-GB"/>
              </w:rPr>
            </w:pPr>
            <w:r>
              <w:rPr>
                <w:color w:val="000000"/>
                <w:szCs w:val="22"/>
                <w:lang w:eastAsia="en-GB"/>
              </w:rPr>
              <w:t>Glucosuria</w:t>
            </w:r>
          </w:p>
        </w:tc>
        <w:tc>
          <w:tcPr>
            <w:tcW w:w="1525" w:type="dxa"/>
            <w:tcBorders>
              <w:top w:val="single" w:sz="4" w:space="0" w:color="auto"/>
              <w:left w:val="single" w:sz="4" w:space="0" w:color="auto"/>
              <w:bottom w:val="single" w:sz="4" w:space="0" w:color="auto"/>
              <w:right w:val="single" w:sz="4" w:space="0" w:color="auto"/>
            </w:tcBorders>
            <w:vAlign w:val="bottom"/>
          </w:tcPr>
          <w:p w14:paraId="2C6C2C0A"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tcPr>
          <w:p w14:paraId="4CE258D8"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tcPr>
          <w:p w14:paraId="22772ED0" w14:textId="77777777" w:rsidR="005404D5" w:rsidRDefault="00000000">
            <w:pPr>
              <w:rPr>
                <w:color w:val="000000"/>
                <w:szCs w:val="22"/>
                <w:lang w:eastAsia="en-GB"/>
              </w:rPr>
            </w:pPr>
            <w:r>
              <w:rPr>
                <w:color w:val="000000"/>
                <w:szCs w:val="22"/>
                <w:lang w:eastAsia="en-GB"/>
              </w:rPr>
              <w:t>rare</w:t>
            </w:r>
          </w:p>
        </w:tc>
      </w:tr>
      <w:tr w:rsidR="005404D5" w14:paraId="66E6026C" w14:textId="77777777">
        <w:trPr>
          <w:trHeight w:val="289"/>
          <w:jc w:val="center"/>
        </w:trPr>
        <w:tc>
          <w:tcPr>
            <w:tcW w:w="1837" w:type="dxa"/>
            <w:tcBorders>
              <w:top w:val="single" w:sz="4" w:space="0" w:color="auto"/>
              <w:left w:val="single" w:sz="4" w:space="0" w:color="auto"/>
              <w:bottom w:val="single" w:sz="4" w:space="0" w:color="auto"/>
              <w:right w:val="single" w:sz="4" w:space="0" w:color="auto"/>
            </w:tcBorders>
            <w:hideMark/>
          </w:tcPr>
          <w:p w14:paraId="5C848816" w14:textId="77777777" w:rsidR="005404D5" w:rsidRDefault="00000000">
            <w:pPr>
              <w:rPr>
                <w:b/>
                <w:bCs/>
                <w:color w:val="000000"/>
                <w:szCs w:val="22"/>
                <w:lang w:eastAsia="en-GB"/>
              </w:rPr>
            </w:pPr>
            <w:r>
              <w:rPr>
                <w:b/>
                <w:bCs/>
                <w:color w:val="000000"/>
                <w:szCs w:val="22"/>
                <w:lang w:eastAsia="en-GB"/>
              </w:rPr>
              <w:t>Reproductive system and breast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6365A116" w14:textId="77777777" w:rsidR="005404D5" w:rsidRDefault="00000000">
            <w:pPr>
              <w:rPr>
                <w:color w:val="000000"/>
                <w:szCs w:val="22"/>
                <w:lang w:eastAsia="en-GB"/>
              </w:rPr>
            </w:pPr>
            <w:r>
              <w:rPr>
                <w:color w:val="000000"/>
                <w:szCs w:val="22"/>
                <w:lang w:eastAsia="en-GB"/>
              </w:rPr>
              <w:t>Erectile dysfunction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4CE1B4D0"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09E27804"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5022ECDF" w14:textId="77777777" w:rsidR="005404D5" w:rsidRDefault="00000000">
            <w:pPr>
              <w:rPr>
                <w:color w:val="000000"/>
                <w:szCs w:val="22"/>
                <w:lang w:eastAsia="en-GB"/>
              </w:rPr>
            </w:pPr>
            <w:r>
              <w:rPr>
                <w:color w:val="000000"/>
                <w:szCs w:val="22"/>
                <w:lang w:eastAsia="en-GB"/>
              </w:rPr>
              <w:t>common</w:t>
            </w:r>
          </w:p>
        </w:tc>
      </w:tr>
      <w:tr w:rsidR="005404D5" w14:paraId="5AF000C7"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20F7DA27" w14:textId="77777777" w:rsidR="005404D5" w:rsidRDefault="00000000">
            <w:pPr>
              <w:rPr>
                <w:b/>
                <w:bCs/>
                <w:color w:val="000000"/>
                <w:szCs w:val="22"/>
                <w:lang w:eastAsia="en-GB"/>
              </w:rPr>
            </w:pPr>
            <w:r>
              <w:rPr>
                <w:b/>
                <w:bCs/>
                <w:color w:val="000000"/>
                <w:szCs w:val="22"/>
                <w:lang w:eastAsia="en-GB"/>
              </w:rPr>
              <w:t>General disorders and administration site conditions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5F78D9BD" w14:textId="77777777" w:rsidR="005404D5" w:rsidRDefault="00000000">
            <w:pPr>
              <w:rPr>
                <w:color w:val="000000"/>
                <w:szCs w:val="22"/>
                <w:lang w:eastAsia="en-GB"/>
              </w:rPr>
            </w:pPr>
            <w:r>
              <w:rPr>
                <w:color w:val="000000"/>
                <w:szCs w:val="22"/>
                <w:lang w:eastAsia="en-GB"/>
              </w:rPr>
              <w:t>Chest pain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A46241E"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2FE4616D"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677A53DC" w14:textId="77777777" w:rsidR="005404D5" w:rsidRDefault="005404D5">
            <w:pPr>
              <w:rPr>
                <w:color w:val="000000"/>
                <w:szCs w:val="22"/>
                <w:lang w:eastAsia="en-GB"/>
              </w:rPr>
            </w:pPr>
          </w:p>
        </w:tc>
      </w:tr>
      <w:tr w:rsidR="005404D5" w14:paraId="1A5C13E5" w14:textId="77777777">
        <w:trPr>
          <w:trHeight w:val="289"/>
          <w:jc w:val="center"/>
        </w:trPr>
        <w:tc>
          <w:tcPr>
            <w:tcW w:w="1837" w:type="dxa"/>
            <w:vMerge/>
            <w:tcBorders>
              <w:left w:val="single" w:sz="4" w:space="0" w:color="auto"/>
              <w:right w:val="single" w:sz="4" w:space="0" w:color="auto"/>
            </w:tcBorders>
            <w:hideMark/>
          </w:tcPr>
          <w:p w14:paraId="445AB4AD"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66D21747" w14:textId="77777777" w:rsidR="005404D5" w:rsidRDefault="00000000">
            <w:pPr>
              <w:rPr>
                <w:color w:val="000000"/>
                <w:szCs w:val="22"/>
                <w:lang w:eastAsia="en-GB"/>
              </w:rPr>
            </w:pPr>
            <w:r>
              <w:rPr>
                <w:color w:val="000000"/>
                <w:szCs w:val="22"/>
                <w:lang w:eastAsia="en-GB"/>
              </w:rPr>
              <w:t>Influenza-like illness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4D3F51B"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726EDF60"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227C6C86" w14:textId="77777777" w:rsidR="005404D5" w:rsidRDefault="005404D5">
            <w:pPr>
              <w:rPr>
                <w:color w:val="000000"/>
                <w:szCs w:val="22"/>
                <w:lang w:eastAsia="en-GB"/>
              </w:rPr>
            </w:pPr>
          </w:p>
        </w:tc>
      </w:tr>
      <w:tr w:rsidR="005404D5" w14:paraId="01FD9098" w14:textId="77777777">
        <w:trPr>
          <w:trHeight w:val="289"/>
          <w:jc w:val="center"/>
        </w:trPr>
        <w:tc>
          <w:tcPr>
            <w:tcW w:w="1837" w:type="dxa"/>
            <w:vMerge/>
            <w:tcBorders>
              <w:left w:val="single" w:sz="4" w:space="0" w:color="auto"/>
              <w:right w:val="single" w:sz="4" w:space="0" w:color="auto"/>
            </w:tcBorders>
            <w:hideMark/>
          </w:tcPr>
          <w:p w14:paraId="5973E90B"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4EC03552" w14:textId="77777777" w:rsidR="005404D5" w:rsidRDefault="00000000">
            <w:pPr>
              <w:rPr>
                <w:color w:val="000000"/>
                <w:szCs w:val="22"/>
                <w:lang w:eastAsia="en-GB"/>
              </w:rPr>
            </w:pPr>
            <w:r>
              <w:rPr>
                <w:color w:val="000000"/>
                <w:szCs w:val="22"/>
                <w:lang w:eastAsia="en-GB"/>
              </w:rPr>
              <w:t>Pain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ECA5AF6"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741076D7"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36AC1064" w14:textId="77777777" w:rsidR="005404D5" w:rsidRDefault="005404D5">
            <w:pPr>
              <w:rPr>
                <w:szCs w:val="22"/>
                <w:lang w:eastAsia="en-GB"/>
              </w:rPr>
            </w:pPr>
          </w:p>
        </w:tc>
      </w:tr>
      <w:tr w:rsidR="005404D5" w14:paraId="78649E19" w14:textId="77777777">
        <w:trPr>
          <w:trHeight w:val="289"/>
          <w:jc w:val="center"/>
        </w:trPr>
        <w:tc>
          <w:tcPr>
            <w:tcW w:w="1837" w:type="dxa"/>
            <w:vMerge/>
            <w:tcBorders>
              <w:left w:val="single" w:sz="4" w:space="0" w:color="auto"/>
              <w:right w:val="single" w:sz="4" w:space="0" w:color="auto"/>
            </w:tcBorders>
            <w:hideMark/>
          </w:tcPr>
          <w:p w14:paraId="77A0B689"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6B87A320" w14:textId="77777777" w:rsidR="005404D5" w:rsidRDefault="00000000">
            <w:pPr>
              <w:rPr>
                <w:color w:val="000000"/>
                <w:szCs w:val="22"/>
                <w:lang w:eastAsia="en-GB"/>
              </w:rPr>
            </w:pPr>
            <w:r>
              <w:rPr>
                <w:color w:val="000000"/>
                <w:szCs w:val="22"/>
                <w:lang w:eastAsia="en-GB"/>
              </w:rPr>
              <w:t>Asthenia (weakness)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4D89EF0C"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3FA472E8"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22D8F611" w14:textId="77777777" w:rsidR="005404D5" w:rsidRDefault="00000000">
            <w:pPr>
              <w:rPr>
                <w:color w:val="000000"/>
                <w:szCs w:val="22"/>
                <w:lang w:eastAsia="en-GB"/>
              </w:rPr>
            </w:pPr>
            <w:r>
              <w:rPr>
                <w:color w:val="000000"/>
                <w:szCs w:val="22"/>
                <w:lang w:eastAsia="en-GB"/>
              </w:rPr>
              <w:t>not known</w:t>
            </w:r>
          </w:p>
        </w:tc>
      </w:tr>
      <w:tr w:rsidR="005404D5" w14:paraId="0BFD9E7C" w14:textId="77777777">
        <w:trPr>
          <w:trHeight w:val="289"/>
          <w:jc w:val="center"/>
        </w:trPr>
        <w:tc>
          <w:tcPr>
            <w:tcW w:w="1837" w:type="dxa"/>
            <w:vMerge/>
            <w:tcBorders>
              <w:left w:val="single" w:sz="4" w:space="0" w:color="auto"/>
              <w:bottom w:val="single" w:sz="4" w:space="0" w:color="auto"/>
              <w:right w:val="single" w:sz="4" w:space="0" w:color="auto"/>
            </w:tcBorders>
            <w:hideMark/>
          </w:tcPr>
          <w:p w14:paraId="47122090"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D781B57" w14:textId="77777777" w:rsidR="005404D5" w:rsidRDefault="00000000">
            <w:pPr>
              <w:rPr>
                <w:color w:val="000000"/>
                <w:szCs w:val="22"/>
                <w:lang w:eastAsia="en-GB"/>
              </w:rPr>
            </w:pPr>
            <w:r>
              <w:rPr>
                <w:color w:val="000000"/>
                <w:szCs w:val="22"/>
                <w:lang w:eastAsia="en-GB"/>
              </w:rPr>
              <w:t>Pyrexia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3BDA915"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3E0C4141"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77301E0C" w14:textId="77777777" w:rsidR="005404D5" w:rsidRDefault="00000000">
            <w:pPr>
              <w:rPr>
                <w:color w:val="000000"/>
                <w:szCs w:val="22"/>
                <w:lang w:eastAsia="en-GB"/>
              </w:rPr>
            </w:pPr>
            <w:r>
              <w:rPr>
                <w:color w:val="000000"/>
                <w:szCs w:val="22"/>
                <w:lang w:eastAsia="en-GB"/>
              </w:rPr>
              <w:t>not known</w:t>
            </w:r>
          </w:p>
        </w:tc>
      </w:tr>
      <w:tr w:rsidR="005404D5" w14:paraId="6C2B91D1"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1BB5B2B9" w14:textId="77777777" w:rsidR="005404D5" w:rsidRDefault="00000000">
            <w:pPr>
              <w:rPr>
                <w:b/>
                <w:bCs/>
                <w:color w:val="000000"/>
                <w:szCs w:val="22"/>
                <w:lang w:eastAsia="en-GB"/>
              </w:rPr>
            </w:pPr>
            <w:r>
              <w:rPr>
                <w:b/>
                <w:bCs/>
                <w:color w:val="000000"/>
                <w:szCs w:val="22"/>
                <w:lang w:eastAsia="en-GB"/>
              </w:rPr>
              <w:t>Investigations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2496151C" w14:textId="77777777" w:rsidR="005404D5" w:rsidRDefault="00000000">
            <w:pPr>
              <w:rPr>
                <w:color w:val="000000"/>
                <w:szCs w:val="22"/>
                <w:lang w:eastAsia="en-GB"/>
              </w:rPr>
            </w:pPr>
            <w:r>
              <w:rPr>
                <w:color w:val="000000"/>
                <w:szCs w:val="22"/>
                <w:lang w:eastAsia="en-GB"/>
              </w:rPr>
              <w:t>Blood uric acid increased</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CB4ABF7"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2A35DF93"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6FCED0C2" w14:textId="77777777" w:rsidR="005404D5" w:rsidRDefault="005404D5">
            <w:pPr>
              <w:rPr>
                <w:color w:val="000000"/>
                <w:szCs w:val="22"/>
                <w:lang w:eastAsia="en-GB"/>
              </w:rPr>
            </w:pPr>
          </w:p>
        </w:tc>
      </w:tr>
      <w:tr w:rsidR="005404D5" w14:paraId="46D9C5AB" w14:textId="77777777">
        <w:trPr>
          <w:trHeight w:val="289"/>
          <w:jc w:val="center"/>
        </w:trPr>
        <w:tc>
          <w:tcPr>
            <w:tcW w:w="1837" w:type="dxa"/>
            <w:vMerge/>
            <w:tcBorders>
              <w:left w:val="single" w:sz="4" w:space="0" w:color="auto"/>
              <w:right w:val="single" w:sz="4" w:space="0" w:color="auto"/>
            </w:tcBorders>
            <w:hideMark/>
          </w:tcPr>
          <w:p w14:paraId="5E85FC21"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55266BE8" w14:textId="77777777" w:rsidR="005404D5" w:rsidRDefault="00000000">
            <w:pPr>
              <w:rPr>
                <w:color w:val="000000"/>
                <w:szCs w:val="22"/>
                <w:lang w:eastAsia="en-GB"/>
              </w:rPr>
            </w:pPr>
            <w:r>
              <w:rPr>
                <w:color w:val="000000"/>
                <w:szCs w:val="22"/>
                <w:lang w:eastAsia="en-GB"/>
              </w:rPr>
              <w:t>Blood creatinine increased</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E068F07"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1CA9E107"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3C2A8915" w14:textId="77777777" w:rsidR="005404D5" w:rsidRDefault="005404D5">
            <w:pPr>
              <w:rPr>
                <w:color w:val="000000"/>
                <w:szCs w:val="22"/>
                <w:lang w:eastAsia="en-GB"/>
              </w:rPr>
            </w:pPr>
          </w:p>
        </w:tc>
      </w:tr>
      <w:tr w:rsidR="005404D5" w14:paraId="6A5CBA6F" w14:textId="77777777">
        <w:trPr>
          <w:trHeight w:val="289"/>
          <w:jc w:val="center"/>
        </w:trPr>
        <w:tc>
          <w:tcPr>
            <w:tcW w:w="1837" w:type="dxa"/>
            <w:vMerge/>
            <w:tcBorders>
              <w:left w:val="single" w:sz="4" w:space="0" w:color="auto"/>
              <w:right w:val="single" w:sz="4" w:space="0" w:color="auto"/>
            </w:tcBorders>
            <w:hideMark/>
          </w:tcPr>
          <w:p w14:paraId="2B80FF33"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0ECB0559" w14:textId="77777777" w:rsidR="005404D5" w:rsidRDefault="00000000">
            <w:pPr>
              <w:rPr>
                <w:color w:val="000000"/>
                <w:szCs w:val="22"/>
                <w:lang w:eastAsia="en-GB"/>
              </w:rPr>
            </w:pPr>
            <w:bookmarkStart w:id="42" w:name="_Hlk138159589"/>
            <w:r>
              <w:rPr>
                <w:color w:val="000000"/>
                <w:szCs w:val="22"/>
                <w:lang w:eastAsia="en-GB"/>
              </w:rPr>
              <w:t>Blood creatine phosphokinase</w:t>
            </w:r>
            <w:r>
              <w:rPr>
                <w:color w:val="000000"/>
                <w:szCs w:val="22"/>
                <w:lang w:eastAsia="en-GB"/>
              </w:rPr>
              <w:br/>
              <w:t>increased</w:t>
            </w:r>
            <w:bookmarkEnd w:id="42"/>
          </w:p>
        </w:tc>
        <w:tc>
          <w:tcPr>
            <w:tcW w:w="1525" w:type="dxa"/>
            <w:tcBorders>
              <w:top w:val="single" w:sz="4" w:space="0" w:color="auto"/>
              <w:left w:val="single" w:sz="4" w:space="0" w:color="auto"/>
              <w:bottom w:val="single" w:sz="4" w:space="0" w:color="auto"/>
              <w:right w:val="single" w:sz="4" w:space="0" w:color="auto"/>
            </w:tcBorders>
            <w:vAlign w:val="bottom"/>
            <w:hideMark/>
          </w:tcPr>
          <w:p w14:paraId="1D98D531"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0B377293"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69332699" w14:textId="77777777" w:rsidR="005404D5" w:rsidRDefault="005404D5">
            <w:pPr>
              <w:rPr>
                <w:color w:val="000000"/>
                <w:szCs w:val="22"/>
                <w:lang w:eastAsia="en-GB"/>
              </w:rPr>
            </w:pPr>
          </w:p>
        </w:tc>
      </w:tr>
      <w:tr w:rsidR="005404D5" w14:paraId="39DD2887" w14:textId="77777777">
        <w:trPr>
          <w:trHeight w:val="289"/>
          <w:jc w:val="center"/>
        </w:trPr>
        <w:tc>
          <w:tcPr>
            <w:tcW w:w="1837" w:type="dxa"/>
            <w:vMerge/>
            <w:tcBorders>
              <w:left w:val="single" w:sz="4" w:space="0" w:color="auto"/>
              <w:right w:val="single" w:sz="4" w:space="0" w:color="auto"/>
            </w:tcBorders>
            <w:hideMark/>
          </w:tcPr>
          <w:p w14:paraId="02692206"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64AF0A9" w14:textId="77777777" w:rsidR="005404D5" w:rsidRDefault="00000000">
            <w:pPr>
              <w:rPr>
                <w:color w:val="000000"/>
                <w:szCs w:val="22"/>
                <w:lang w:eastAsia="en-GB"/>
              </w:rPr>
            </w:pPr>
            <w:r>
              <w:rPr>
                <w:color w:val="000000"/>
                <w:szCs w:val="22"/>
                <w:lang w:eastAsia="en-GB"/>
              </w:rPr>
              <w:t>Hepatic enzyme increased</w:t>
            </w:r>
          </w:p>
        </w:tc>
        <w:tc>
          <w:tcPr>
            <w:tcW w:w="1525" w:type="dxa"/>
            <w:tcBorders>
              <w:top w:val="single" w:sz="4" w:space="0" w:color="auto"/>
              <w:left w:val="single" w:sz="4" w:space="0" w:color="auto"/>
              <w:bottom w:val="single" w:sz="4" w:space="0" w:color="auto"/>
              <w:right w:val="single" w:sz="4" w:space="0" w:color="auto"/>
            </w:tcBorders>
            <w:vAlign w:val="bottom"/>
            <w:hideMark/>
          </w:tcPr>
          <w:p w14:paraId="53FF4AE1"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03E86F29"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06FD2E12" w14:textId="77777777" w:rsidR="005404D5" w:rsidRDefault="005404D5">
            <w:pPr>
              <w:rPr>
                <w:color w:val="000000"/>
                <w:szCs w:val="22"/>
                <w:lang w:eastAsia="en-GB"/>
              </w:rPr>
            </w:pPr>
          </w:p>
        </w:tc>
      </w:tr>
      <w:tr w:rsidR="005404D5" w14:paraId="7011C852" w14:textId="77777777">
        <w:trPr>
          <w:trHeight w:val="289"/>
          <w:jc w:val="center"/>
        </w:trPr>
        <w:tc>
          <w:tcPr>
            <w:tcW w:w="1837" w:type="dxa"/>
            <w:vMerge/>
            <w:tcBorders>
              <w:left w:val="single" w:sz="4" w:space="0" w:color="auto"/>
              <w:bottom w:val="single" w:sz="4" w:space="0" w:color="auto"/>
              <w:right w:val="single" w:sz="4" w:space="0" w:color="auto"/>
            </w:tcBorders>
            <w:hideMark/>
          </w:tcPr>
          <w:p w14:paraId="7468A186"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6D0993C1" w14:textId="77777777" w:rsidR="005404D5" w:rsidRDefault="00000000">
            <w:pPr>
              <w:rPr>
                <w:color w:val="000000"/>
                <w:szCs w:val="22"/>
                <w:lang w:eastAsia="en-GB"/>
              </w:rPr>
            </w:pPr>
            <w:r>
              <w:rPr>
                <w:color w:val="000000"/>
                <w:szCs w:val="22"/>
                <w:lang w:eastAsia="en-GB"/>
              </w:rPr>
              <w:t>Haemoglobin decreased</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376398B"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098A48AA"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191259F5" w14:textId="77777777" w:rsidR="005404D5" w:rsidRDefault="005404D5">
            <w:pPr>
              <w:rPr>
                <w:color w:val="000000"/>
                <w:szCs w:val="22"/>
                <w:lang w:eastAsia="en-GB"/>
              </w:rPr>
            </w:pPr>
          </w:p>
        </w:tc>
      </w:tr>
    </w:tbl>
    <w:p w14:paraId="753ED418" w14:textId="77777777" w:rsidR="005404D5" w:rsidRDefault="00000000">
      <w:pPr>
        <w:pStyle w:val="Konnaopomba-besedilo"/>
        <w:tabs>
          <w:tab w:val="clear" w:pos="567"/>
        </w:tabs>
      </w:pPr>
      <w:bookmarkStart w:id="43" w:name="_Hlk187909309"/>
      <w:bookmarkEnd w:id="39"/>
      <w:r>
        <w:rPr>
          <w:vertAlign w:val="superscript"/>
        </w:rPr>
        <w:t xml:space="preserve">1 </w:t>
      </w:r>
      <w:r>
        <w:rPr>
          <w:vertAlign w:val="superscript"/>
        </w:rPr>
        <w:tab/>
      </w:r>
      <w:r>
        <w:t>Based on post-marketing experience</w:t>
      </w:r>
    </w:p>
    <w:p w14:paraId="065B828D" w14:textId="77777777" w:rsidR="005404D5" w:rsidRDefault="00000000">
      <w:pPr>
        <w:pStyle w:val="Konnaopomba-besedilo"/>
        <w:tabs>
          <w:tab w:val="clear" w:pos="567"/>
        </w:tabs>
      </w:pPr>
      <w:r>
        <w:rPr>
          <w:vertAlign w:val="superscript"/>
        </w:rPr>
        <w:t xml:space="preserve">2 </w:t>
      </w:r>
      <w:r>
        <w:rPr>
          <w:vertAlign w:val="superscript"/>
        </w:rPr>
        <w:tab/>
      </w:r>
      <w:bookmarkStart w:id="44" w:name="_Hlk187908833"/>
      <w:r>
        <w:t>See subsections below for additional information</w:t>
      </w:r>
      <w:bookmarkEnd w:id="44"/>
    </w:p>
    <w:p w14:paraId="7FAC0900" w14:textId="77777777" w:rsidR="005404D5" w:rsidRDefault="00000000">
      <w:pPr>
        <w:tabs>
          <w:tab w:val="clear" w:pos="567"/>
        </w:tabs>
        <w:spacing w:line="240" w:lineRule="auto"/>
        <w:ind w:left="720" w:hanging="720"/>
        <w:rPr>
          <w:rFonts w:eastAsia="PMingLiU"/>
          <w:noProof/>
          <w:sz w:val="20"/>
          <w:lang w:eastAsia="zh-CN" w:bidi="th-TH"/>
        </w:rPr>
      </w:pPr>
      <w:r>
        <w:rPr>
          <w:rFonts w:eastAsia="PMingLiU"/>
          <w:noProof/>
          <w:sz w:val="20"/>
          <w:vertAlign w:val="superscript"/>
          <w:lang w:eastAsia="zh-CN" w:bidi="th-TH"/>
        </w:rPr>
        <w:t>a</w:t>
      </w:r>
      <w:r>
        <w:rPr>
          <w:rFonts w:eastAsia="PMingLiU"/>
          <w:noProof/>
          <w:sz w:val="20"/>
          <w:lang w:eastAsia="zh-CN" w:bidi="th-TH"/>
        </w:rPr>
        <w:tab/>
        <w:t>Adverse reactions occurred with similar frequency in placebo and telmisartan treated patients. The overall incidence of adverse reactions reported with telmisartan (41.4%) was usually comparable to placebo (43.9%) in placebo controlled trials. The adverse reactions listed above have been accumulated from all clinical trials in patients treated with telmisartan for hypertension or in patients 50 years or older at high risk of cardiovascular events.</w:t>
      </w:r>
    </w:p>
    <w:bookmarkEnd w:id="43"/>
    <w:p w14:paraId="05E24488" w14:textId="77777777" w:rsidR="005404D5" w:rsidRDefault="005404D5">
      <w:pPr>
        <w:widowControl w:val="0"/>
        <w:autoSpaceDE w:val="0"/>
        <w:autoSpaceDN w:val="0"/>
        <w:adjustRightInd w:val="0"/>
        <w:spacing w:line="240" w:lineRule="auto"/>
        <w:rPr>
          <w:szCs w:val="22"/>
        </w:rPr>
      </w:pPr>
    </w:p>
    <w:p w14:paraId="546BCEE0" w14:textId="77777777" w:rsidR="005404D5" w:rsidRDefault="00000000">
      <w:pPr>
        <w:pStyle w:val="Odstavekseznama"/>
        <w:widowControl w:val="0"/>
        <w:autoSpaceDE w:val="0"/>
        <w:autoSpaceDN w:val="0"/>
        <w:adjustRightInd w:val="0"/>
        <w:spacing w:after="0" w:line="240" w:lineRule="auto"/>
        <w:ind w:left="0"/>
        <w:rPr>
          <w:rFonts w:ascii="Times New Roman" w:hAnsi="Times New Roman"/>
          <w:iCs/>
          <w:u w:val="single"/>
          <w:lang w:val="en-GB"/>
        </w:rPr>
      </w:pPr>
      <w:r>
        <w:rPr>
          <w:rFonts w:ascii="Times New Roman" w:hAnsi="Times New Roman"/>
          <w:iCs/>
          <w:u w:val="single"/>
          <w:lang w:val="en-GB"/>
        </w:rPr>
        <w:t>Description of selected adverse reactions</w:t>
      </w:r>
    </w:p>
    <w:p w14:paraId="46EC4D6D" w14:textId="77777777" w:rsidR="005404D5" w:rsidRDefault="005404D5">
      <w:pPr>
        <w:widowControl w:val="0"/>
        <w:autoSpaceDE w:val="0"/>
        <w:autoSpaceDN w:val="0"/>
        <w:adjustRightInd w:val="0"/>
        <w:spacing w:line="240" w:lineRule="auto"/>
        <w:rPr>
          <w:iCs/>
          <w:szCs w:val="22"/>
        </w:rPr>
      </w:pPr>
    </w:p>
    <w:p w14:paraId="72633792" w14:textId="77777777" w:rsidR="005404D5" w:rsidRDefault="00000000">
      <w:pPr>
        <w:widowControl w:val="0"/>
        <w:autoSpaceDE w:val="0"/>
        <w:autoSpaceDN w:val="0"/>
        <w:adjustRightInd w:val="0"/>
        <w:spacing w:line="240" w:lineRule="auto"/>
        <w:rPr>
          <w:szCs w:val="22"/>
          <w:u w:val="single"/>
        </w:rPr>
      </w:pPr>
      <w:r>
        <w:rPr>
          <w:szCs w:val="22"/>
          <w:u w:val="single"/>
        </w:rPr>
        <w:t>Hepatic function abnormal/liver disorder</w:t>
      </w:r>
    </w:p>
    <w:p w14:paraId="6357C83C" w14:textId="77777777" w:rsidR="005404D5" w:rsidRDefault="00000000">
      <w:pPr>
        <w:widowControl w:val="0"/>
        <w:autoSpaceDE w:val="0"/>
        <w:autoSpaceDN w:val="0"/>
        <w:adjustRightInd w:val="0"/>
        <w:spacing w:line="240" w:lineRule="auto"/>
        <w:rPr>
          <w:szCs w:val="22"/>
        </w:rPr>
      </w:pPr>
      <w:r>
        <w:rPr>
          <w:szCs w:val="22"/>
        </w:rPr>
        <w:t>Most cases of hepatic function abnormal/liver disorder from post-marketing experience with telmisartan occurred in Japanese patients. Japanese patients are more likely to experience these adverse reactions.</w:t>
      </w:r>
    </w:p>
    <w:p w14:paraId="39A98ABA" w14:textId="77777777" w:rsidR="005404D5" w:rsidRDefault="005404D5">
      <w:pPr>
        <w:widowControl w:val="0"/>
        <w:autoSpaceDE w:val="0"/>
        <w:autoSpaceDN w:val="0"/>
        <w:adjustRightInd w:val="0"/>
        <w:spacing w:line="240" w:lineRule="auto"/>
        <w:rPr>
          <w:szCs w:val="22"/>
        </w:rPr>
      </w:pPr>
    </w:p>
    <w:p w14:paraId="383BCEBF" w14:textId="77777777" w:rsidR="005404D5" w:rsidRDefault="00000000">
      <w:pPr>
        <w:widowControl w:val="0"/>
        <w:autoSpaceDE w:val="0"/>
        <w:autoSpaceDN w:val="0"/>
        <w:adjustRightInd w:val="0"/>
        <w:spacing w:line="240" w:lineRule="auto"/>
        <w:rPr>
          <w:szCs w:val="22"/>
          <w:u w:val="single"/>
        </w:rPr>
      </w:pPr>
      <w:r>
        <w:rPr>
          <w:szCs w:val="22"/>
          <w:u w:val="single"/>
        </w:rPr>
        <w:t>Sepsis</w:t>
      </w:r>
    </w:p>
    <w:p w14:paraId="697752AC" w14:textId="77777777" w:rsidR="005404D5" w:rsidRDefault="00000000">
      <w:pPr>
        <w:widowControl w:val="0"/>
        <w:autoSpaceDE w:val="0"/>
        <w:autoSpaceDN w:val="0"/>
        <w:adjustRightInd w:val="0"/>
        <w:spacing w:line="240" w:lineRule="auto"/>
        <w:rPr>
          <w:szCs w:val="22"/>
        </w:rPr>
      </w:pPr>
      <w:r>
        <w:rPr>
          <w:szCs w:val="22"/>
        </w:rPr>
        <w:t>In the PRoFESS trial, an increased incidence of sepsis was observed with telmisartan compared with placebo. The event may be a chance finding or related to a mechanism currently not known (see section 5.1).</w:t>
      </w:r>
    </w:p>
    <w:p w14:paraId="21AB6FCC" w14:textId="77777777" w:rsidR="005404D5" w:rsidRDefault="005404D5">
      <w:pPr>
        <w:widowControl w:val="0"/>
        <w:autoSpaceDE w:val="0"/>
        <w:autoSpaceDN w:val="0"/>
        <w:adjustRightInd w:val="0"/>
        <w:spacing w:line="240" w:lineRule="auto"/>
        <w:rPr>
          <w:szCs w:val="22"/>
        </w:rPr>
      </w:pPr>
    </w:p>
    <w:p w14:paraId="48EC9A62" w14:textId="77777777" w:rsidR="005404D5" w:rsidRDefault="00000000">
      <w:pPr>
        <w:widowControl w:val="0"/>
        <w:tabs>
          <w:tab w:val="clear" w:pos="567"/>
        </w:tabs>
        <w:autoSpaceDE w:val="0"/>
        <w:autoSpaceDN w:val="0"/>
        <w:adjustRightInd w:val="0"/>
        <w:spacing w:line="240" w:lineRule="auto"/>
        <w:rPr>
          <w:szCs w:val="22"/>
          <w:u w:val="single"/>
        </w:rPr>
      </w:pPr>
      <w:r>
        <w:rPr>
          <w:szCs w:val="22"/>
          <w:u w:val="single"/>
        </w:rPr>
        <w:t>Interstitial lung disease</w:t>
      </w:r>
    </w:p>
    <w:p w14:paraId="37EB8110" w14:textId="77777777" w:rsidR="005404D5" w:rsidRDefault="00000000">
      <w:pPr>
        <w:widowControl w:val="0"/>
        <w:tabs>
          <w:tab w:val="clear" w:pos="567"/>
        </w:tabs>
        <w:autoSpaceDE w:val="0"/>
        <w:autoSpaceDN w:val="0"/>
        <w:adjustRightInd w:val="0"/>
        <w:spacing w:line="240" w:lineRule="auto"/>
        <w:rPr>
          <w:szCs w:val="22"/>
        </w:rPr>
      </w:pPr>
      <w:r>
        <w:rPr>
          <w:szCs w:val="22"/>
        </w:rPr>
        <w:t>Cases of interstitial lung disease have been reported from post-marketing experience in temporal association with the intake of telmisartan. However, a causal relationship has not been established.</w:t>
      </w:r>
    </w:p>
    <w:p w14:paraId="60C30606" w14:textId="77777777" w:rsidR="005404D5" w:rsidRDefault="005404D5">
      <w:pPr>
        <w:widowControl w:val="0"/>
        <w:tabs>
          <w:tab w:val="clear" w:pos="567"/>
        </w:tabs>
        <w:autoSpaceDE w:val="0"/>
        <w:autoSpaceDN w:val="0"/>
        <w:adjustRightInd w:val="0"/>
        <w:spacing w:line="240" w:lineRule="auto"/>
        <w:rPr>
          <w:szCs w:val="22"/>
        </w:rPr>
      </w:pPr>
    </w:p>
    <w:p w14:paraId="34CAEB66" w14:textId="77777777" w:rsidR="005404D5" w:rsidRDefault="00000000">
      <w:pPr>
        <w:widowControl w:val="0"/>
        <w:tabs>
          <w:tab w:val="clear" w:pos="567"/>
        </w:tabs>
        <w:autoSpaceDE w:val="0"/>
        <w:autoSpaceDN w:val="0"/>
        <w:adjustRightInd w:val="0"/>
        <w:spacing w:line="240" w:lineRule="auto"/>
        <w:rPr>
          <w:szCs w:val="22"/>
          <w:u w:val="single"/>
        </w:rPr>
      </w:pPr>
      <w:r>
        <w:rPr>
          <w:szCs w:val="22"/>
          <w:u w:val="single"/>
        </w:rPr>
        <w:t>Non-melanoma skin cancer</w:t>
      </w:r>
    </w:p>
    <w:p w14:paraId="67B56C03" w14:textId="77777777" w:rsidR="005404D5" w:rsidRDefault="00000000">
      <w:pPr>
        <w:widowControl w:val="0"/>
        <w:tabs>
          <w:tab w:val="clear" w:pos="567"/>
        </w:tabs>
        <w:autoSpaceDE w:val="0"/>
        <w:autoSpaceDN w:val="0"/>
        <w:adjustRightInd w:val="0"/>
        <w:spacing w:line="240" w:lineRule="auto"/>
        <w:rPr>
          <w:szCs w:val="22"/>
        </w:rPr>
      </w:pPr>
      <w:r>
        <w:rPr>
          <w:szCs w:val="22"/>
        </w:rPr>
        <w:t>Based on available data from epidemiological studies, cumulative dose-dependent association between hydrochlorothiazide and NMSC has been observed (see also sections 4.4 and 5.1).</w:t>
      </w:r>
    </w:p>
    <w:p w14:paraId="35FDA5A1" w14:textId="77777777" w:rsidR="005404D5" w:rsidRDefault="005404D5">
      <w:pPr>
        <w:widowControl w:val="0"/>
        <w:tabs>
          <w:tab w:val="clear" w:pos="567"/>
        </w:tabs>
        <w:autoSpaceDE w:val="0"/>
        <w:autoSpaceDN w:val="0"/>
        <w:adjustRightInd w:val="0"/>
        <w:spacing w:line="240" w:lineRule="auto"/>
        <w:rPr>
          <w:szCs w:val="22"/>
          <w:u w:val="single"/>
        </w:rPr>
      </w:pPr>
    </w:p>
    <w:p w14:paraId="5EC7D299" w14:textId="77777777" w:rsidR="005404D5" w:rsidRDefault="00000000">
      <w:pPr>
        <w:widowControl w:val="0"/>
        <w:tabs>
          <w:tab w:val="clear" w:pos="567"/>
        </w:tabs>
        <w:autoSpaceDE w:val="0"/>
        <w:autoSpaceDN w:val="0"/>
        <w:adjustRightInd w:val="0"/>
        <w:spacing w:line="240" w:lineRule="auto"/>
        <w:rPr>
          <w:szCs w:val="22"/>
          <w:u w:val="single"/>
        </w:rPr>
      </w:pPr>
      <w:r>
        <w:rPr>
          <w:szCs w:val="22"/>
          <w:u w:val="single"/>
        </w:rPr>
        <w:t>Intestinal angioedema</w:t>
      </w:r>
    </w:p>
    <w:p w14:paraId="32E731DE" w14:textId="77777777" w:rsidR="005404D5" w:rsidRDefault="00000000">
      <w:pPr>
        <w:widowControl w:val="0"/>
        <w:tabs>
          <w:tab w:val="clear" w:pos="567"/>
        </w:tabs>
        <w:autoSpaceDE w:val="0"/>
        <w:autoSpaceDN w:val="0"/>
        <w:adjustRightInd w:val="0"/>
        <w:spacing w:line="240" w:lineRule="auto"/>
        <w:rPr>
          <w:szCs w:val="22"/>
        </w:rPr>
      </w:pPr>
      <w:r>
        <w:rPr>
          <w:szCs w:val="22"/>
        </w:rPr>
        <w:t>Cases of intestinal angioedema have been reported after the use of angiotensin II receptor blockers (see section 4.4).</w:t>
      </w:r>
    </w:p>
    <w:p w14:paraId="6A70D5E8" w14:textId="77777777" w:rsidR="005404D5" w:rsidRDefault="005404D5">
      <w:pPr>
        <w:widowControl w:val="0"/>
        <w:autoSpaceDE w:val="0"/>
        <w:autoSpaceDN w:val="0"/>
        <w:adjustRightInd w:val="0"/>
        <w:spacing w:line="240" w:lineRule="auto"/>
        <w:rPr>
          <w:szCs w:val="22"/>
        </w:rPr>
      </w:pPr>
    </w:p>
    <w:p w14:paraId="05CB1155" w14:textId="77777777" w:rsidR="005404D5" w:rsidRDefault="00000000">
      <w:pPr>
        <w:widowControl w:val="0"/>
        <w:spacing w:line="240" w:lineRule="auto"/>
        <w:rPr>
          <w:szCs w:val="22"/>
          <w:u w:val="single"/>
        </w:rPr>
      </w:pPr>
      <w:r>
        <w:rPr>
          <w:szCs w:val="22"/>
          <w:u w:val="single"/>
        </w:rPr>
        <w:t>Reporting of suspected adverse reactions</w:t>
      </w:r>
    </w:p>
    <w:p w14:paraId="5A649A82" w14:textId="77777777" w:rsidR="005404D5" w:rsidRDefault="00000000">
      <w:pPr>
        <w:widowControl w:val="0"/>
        <w:spacing w:line="240" w:lineRule="auto"/>
        <w:rPr>
          <w:szCs w:val="22"/>
        </w:rPr>
      </w:pPr>
      <w:r>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Pr>
          <w:szCs w:val="22"/>
          <w:highlight w:val="lightGray"/>
        </w:rPr>
        <w:t xml:space="preserve">the national reporting system listed in </w:t>
      </w:r>
      <w:hyperlink r:id="rId9" w:history="1">
        <w:r>
          <w:rPr>
            <w:rStyle w:val="Hiperpovezava"/>
            <w:szCs w:val="22"/>
            <w:highlight w:val="lightGray"/>
          </w:rPr>
          <w:t>Appendix V</w:t>
        </w:r>
      </w:hyperlink>
      <w:r>
        <w:rPr>
          <w:szCs w:val="22"/>
        </w:rPr>
        <w:t>.</w:t>
      </w:r>
    </w:p>
    <w:p w14:paraId="608842A5" w14:textId="77777777" w:rsidR="005404D5" w:rsidRDefault="005404D5">
      <w:pPr>
        <w:widowControl w:val="0"/>
        <w:autoSpaceDE w:val="0"/>
        <w:autoSpaceDN w:val="0"/>
        <w:adjustRightInd w:val="0"/>
        <w:spacing w:line="240" w:lineRule="auto"/>
        <w:rPr>
          <w:szCs w:val="22"/>
        </w:rPr>
      </w:pPr>
    </w:p>
    <w:p w14:paraId="6671907A" w14:textId="77777777" w:rsidR="005404D5" w:rsidRDefault="00000000">
      <w:pPr>
        <w:widowControl w:val="0"/>
        <w:spacing w:line="240" w:lineRule="auto"/>
        <w:outlineLvl w:val="0"/>
        <w:rPr>
          <w:noProof/>
          <w:szCs w:val="22"/>
        </w:rPr>
      </w:pPr>
      <w:r>
        <w:rPr>
          <w:b/>
          <w:noProof/>
          <w:szCs w:val="22"/>
        </w:rPr>
        <w:t>4.9</w:t>
      </w:r>
      <w:r>
        <w:rPr>
          <w:b/>
          <w:noProof/>
          <w:szCs w:val="22"/>
        </w:rPr>
        <w:tab/>
        <w:t>Overdose</w:t>
      </w:r>
    </w:p>
    <w:p w14:paraId="2DC07EAC" w14:textId="77777777" w:rsidR="005404D5" w:rsidRDefault="005404D5">
      <w:pPr>
        <w:widowControl w:val="0"/>
        <w:tabs>
          <w:tab w:val="clear" w:pos="567"/>
        </w:tabs>
        <w:spacing w:line="240" w:lineRule="auto"/>
        <w:rPr>
          <w:noProof/>
          <w:szCs w:val="22"/>
        </w:rPr>
      </w:pPr>
    </w:p>
    <w:p w14:paraId="4CC86AF8" w14:textId="77777777" w:rsidR="005404D5" w:rsidRDefault="00000000">
      <w:pPr>
        <w:widowControl w:val="0"/>
        <w:autoSpaceDE w:val="0"/>
        <w:autoSpaceDN w:val="0"/>
        <w:adjustRightInd w:val="0"/>
        <w:spacing w:line="240" w:lineRule="auto"/>
        <w:rPr>
          <w:szCs w:val="22"/>
        </w:rPr>
      </w:pPr>
      <w:r>
        <w:rPr>
          <w:szCs w:val="22"/>
        </w:rPr>
        <w:t>There is limited information available for telmisartan with regard to overdose in humans. The degree to which hydrochlorothiazide is removed by haemodialysis has not been established.</w:t>
      </w:r>
    </w:p>
    <w:p w14:paraId="3FBC87CE" w14:textId="77777777" w:rsidR="005404D5" w:rsidRDefault="005404D5">
      <w:pPr>
        <w:widowControl w:val="0"/>
        <w:autoSpaceDE w:val="0"/>
        <w:autoSpaceDN w:val="0"/>
        <w:adjustRightInd w:val="0"/>
        <w:spacing w:line="240" w:lineRule="auto"/>
        <w:rPr>
          <w:szCs w:val="22"/>
        </w:rPr>
      </w:pPr>
    </w:p>
    <w:p w14:paraId="3EB2D043" w14:textId="77777777" w:rsidR="005404D5" w:rsidRDefault="00000000">
      <w:pPr>
        <w:widowControl w:val="0"/>
        <w:autoSpaceDE w:val="0"/>
        <w:autoSpaceDN w:val="0"/>
        <w:adjustRightInd w:val="0"/>
        <w:spacing w:line="240" w:lineRule="auto"/>
        <w:rPr>
          <w:szCs w:val="22"/>
        </w:rPr>
      </w:pPr>
      <w:r>
        <w:rPr>
          <w:szCs w:val="22"/>
          <w:u w:val="single"/>
        </w:rPr>
        <w:t>Symptoms</w:t>
      </w:r>
    </w:p>
    <w:p w14:paraId="6CEC7FCA" w14:textId="77777777" w:rsidR="005404D5" w:rsidRDefault="00000000">
      <w:pPr>
        <w:widowControl w:val="0"/>
        <w:autoSpaceDE w:val="0"/>
        <w:autoSpaceDN w:val="0"/>
        <w:adjustRightInd w:val="0"/>
        <w:spacing w:line="240" w:lineRule="auto"/>
        <w:rPr>
          <w:szCs w:val="22"/>
        </w:rPr>
      </w:pPr>
      <w:r>
        <w:rPr>
          <w:szCs w:val="22"/>
        </w:rPr>
        <w:t>The most prominent manifestations of telmisartan overdose were hypotension and tachycardia; bradycardia dizziness, vomiting, increase in serum creatinine, and acute renal failure have also been reported. Overdose with hydrochlorothiazide is associated with electrolyte depletion (hypokalaemia, hypochloraemia) and hypovolaemia resulting from excessive diuresis. The most common signs and symptoms of overdose are nausea and somnolence. Hypokalaemia may result in muscle spasms and/or accentuate arrhythmia associated with the concomitant use of digitalis glycosides or certain anti-arrhythmic medicinal products.</w:t>
      </w:r>
    </w:p>
    <w:p w14:paraId="47EF6656" w14:textId="77777777" w:rsidR="005404D5" w:rsidRDefault="005404D5">
      <w:pPr>
        <w:widowControl w:val="0"/>
        <w:autoSpaceDE w:val="0"/>
        <w:autoSpaceDN w:val="0"/>
        <w:adjustRightInd w:val="0"/>
        <w:spacing w:line="240" w:lineRule="auto"/>
        <w:rPr>
          <w:szCs w:val="22"/>
        </w:rPr>
      </w:pPr>
    </w:p>
    <w:p w14:paraId="4635D81E" w14:textId="77777777" w:rsidR="005404D5" w:rsidRDefault="00000000">
      <w:pPr>
        <w:widowControl w:val="0"/>
        <w:autoSpaceDE w:val="0"/>
        <w:autoSpaceDN w:val="0"/>
        <w:adjustRightInd w:val="0"/>
        <w:spacing w:line="240" w:lineRule="auto"/>
        <w:rPr>
          <w:szCs w:val="22"/>
        </w:rPr>
      </w:pPr>
      <w:r>
        <w:rPr>
          <w:szCs w:val="22"/>
          <w:u w:val="single"/>
        </w:rPr>
        <w:t>Treatment</w:t>
      </w:r>
    </w:p>
    <w:p w14:paraId="1AB0DFCD" w14:textId="77777777" w:rsidR="005404D5" w:rsidRDefault="00000000">
      <w:pPr>
        <w:widowControl w:val="0"/>
        <w:autoSpaceDE w:val="0"/>
        <w:autoSpaceDN w:val="0"/>
        <w:adjustRightInd w:val="0"/>
        <w:spacing w:line="240" w:lineRule="auto"/>
        <w:rPr>
          <w:szCs w:val="22"/>
        </w:rPr>
      </w:pPr>
      <w:r>
        <w:rPr>
          <w:szCs w:val="22"/>
        </w:rPr>
        <w:t>Telmisartan is not removed by haemofiltration and is not dialysable. The patient should be closely monitored, and the treatment should be symptomatic and supportive. Management depends on the time since ingestion and the severity of the symptoms. Suggested measures include induction of emesis and/or gastric lavage. Activated charcoal may be useful in the treatment of overdose. Serum electrolytes and creatinine should be monitored frequently. If hypotension occurs, the patient should be placed in a supine position, with salt and volume replacements given quickly.</w:t>
      </w:r>
    </w:p>
    <w:p w14:paraId="0E867A57" w14:textId="77777777" w:rsidR="005404D5" w:rsidRDefault="005404D5">
      <w:pPr>
        <w:widowControl w:val="0"/>
        <w:tabs>
          <w:tab w:val="clear" w:pos="567"/>
        </w:tabs>
        <w:spacing w:line="240" w:lineRule="auto"/>
        <w:rPr>
          <w:noProof/>
          <w:szCs w:val="22"/>
        </w:rPr>
      </w:pPr>
    </w:p>
    <w:p w14:paraId="58101E4A" w14:textId="77777777" w:rsidR="005404D5" w:rsidRDefault="005404D5">
      <w:pPr>
        <w:widowControl w:val="0"/>
        <w:tabs>
          <w:tab w:val="clear" w:pos="567"/>
        </w:tabs>
        <w:spacing w:line="240" w:lineRule="auto"/>
        <w:rPr>
          <w:noProof/>
          <w:szCs w:val="22"/>
        </w:rPr>
      </w:pPr>
    </w:p>
    <w:p w14:paraId="7D66F00B" w14:textId="77777777" w:rsidR="005404D5" w:rsidRDefault="00000000">
      <w:pPr>
        <w:widowControl w:val="0"/>
        <w:spacing w:line="240" w:lineRule="auto"/>
        <w:rPr>
          <w:noProof/>
          <w:szCs w:val="22"/>
        </w:rPr>
      </w:pPr>
      <w:r>
        <w:rPr>
          <w:b/>
          <w:noProof/>
          <w:szCs w:val="22"/>
        </w:rPr>
        <w:t>5.</w:t>
      </w:r>
      <w:r>
        <w:rPr>
          <w:b/>
          <w:noProof/>
          <w:szCs w:val="22"/>
        </w:rPr>
        <w:tab/>
        <w:t>PHARMACOLOGICAL PROPERTIES</w:t>
      </w:r>
    </w:p>
    <w:p w14:paraId="7113DD2A" w14:textId="77777777" w:rsidR="005404D5" w:rsidRDefault="005404D5">
      <w:pPr>
        <w:widowControl w:val="0"/>
        <w:tabs>
          <w:tab w:val="clear" w:pos="567"/>
        </w:tabs>
        <w:spacing w:line="240" w:lineRule="auto"/>
        <w:rPr>
          <w:noProof/>
          <w:szCs w:val="22"/>
        </w:rPr>
      </w:pPr>
    </w:p>
    <w:p w14:paraId="2218882D" w14:textId="77777777" w:rsidR="005404D5" w:rsidRDefault="00000000">
      <w:pPr>
        <w:widowControl w:val="0"/>
        <w:spacing w:line="240" w:lineRule="auto"/>
        <w:outlineLvl w:val="0"/>
        <w:rPr>
          <w:noProof/>
          <w:szCs w:val="22"/>
        </w:rPr>
      </w:pPr>
      <w:r>
        <w:rPr>
          <w:b/>
          <w:noProof/>
          <w:szCs w:val="22"/>
        </w:rPr>
        <w:t>5.1</w:t>
      </w:r>
      <w:r>
        <w:rPr>
          <w:b/>
          <w:noProof/>
          <w:szCs w:val="22"/>
        </w:rPr>
        <w:tab/>
        <w:t>Pharmacodynamic properties</w:t>
      </w:r>
    </w:p>
    <w:p w14:paraId="222CD9D3" w14:textId="77777777" w:rsidR="005404D5" w:rsidRDefault="005404D5">
      <w:pPr>
        <w:widowControl w:val="0"/>
        <w:tabs>
          <w:tab w:val="clear" w:pos="567"/>
        </w:tabs>
        <w:spacing w:line="240" w:lineRule="auto"/>
        <w:rPr>
          <w:noProof/>
          <w:szCs w:val="22"/>
        </w:rPr>
      </w:pPr>
    </w:p>
    <w:p w14:paraId="2DAD4553" w14:textId="77777777" w:rsidR="005404D5" w:rsidRDefault="00000000">
      <w:pPr>
        <w:widowControl w:val="0"/>
        <w:tabs>
          <w:tab w:val="clear" w:pos="567"/>
        </w:tabs>
        <w:spacing w:line="240" w:lineRule="auto"/>
        <w:outlineLvl w:val="0"/>
        <w:rPr>
          <w:noProof/>
          <w:szCs w:val="22"/>
        </w:rPr>
      </w:pPr>
      <w:r>
        <w:rPr>
          <w:noProof/>
          <w:szCs w:val="22"/>
        </w:rPr>
        <w:t>Pharmacotherapeutic group:</w:t>
      </w:r>
      <w:r>
        <w:rPr>
          <w:rFonts w:eastAsia="SimSun"/>
          <w:szCs w:val="22"/>
          <w:lang w:eastAsia="is-IS"/>
        </w:rPr>
        <w:t xml:space="preserve"> </w:t>
      </w:r>
      <w:r>
        <w:rPr>
          <w:szCs w:val="22"/>
        </w:rPr>
        <w:t>Angiotensin II receptor blockers (ARBs) and diuretics</w:t>
      </w:r>
      <w:r>
        <w:rPr>
          <w:noProof/>
          <w:szCs w:val="22"/>
        </w:rPr>
        <w:t>, ATC code:C09DA07</w:t>
      </w:r>
    </w:p>
    <w:p w14:paraId="6B495A8A" w14:textId="77777777" w:rsidR="005404D5" w:rsidRDefault="005404D5">
      <w:pPr>
        <w:widowControl w:val="0"/>
        <w:tabs>
          <w:tab w:val="clear" w:pos="567"/>
        </w:tabs>
        <w:spacing w:line="240" w:lineRule="auto"/>
        <w:rPr>
          <w:noProof/>
          <w:szCs w:val="22"/>
        </w:rPr>
      </w:pPr>
    </w:p>
    <w:p w14:paraId="782354B8" w14:textId="77777777" w:rsidR="005404D5" w:rsidRDefault="00000000">
      <w:pPr>
        <w:widowControl w:val="0"/>
        <w:autoSpaceDE w:val="0"/>
        <w:autoSpaceDN w:val="0"/>
        <w:adjustRightInd w:val="0"/>
        <w:spacing w:line="240" w:lineRule="auto"/>
        <w:rPr>
          <w:szCs w:val="22"/>
        </w:rPr>
      </w:pPr>
      <w:r>
        <w:rPr>
          <w:szCs w:val="22"/>
        </w:rPr>
        <w:t>Tolucombi is a combination of an angiotensin II receptor blocker, telmisartan, and a thiazide diuretic, hydrochlorothiazide. The combination of these ingredients has an additive antihypertensive effect, reducing blood pressure to a greater degree than either component alone. Tolucombi once daily produces effective and smooth reductions in blood pressure across the therapeutic dose range.</w:t>
      </w:r>
    </w:p>
    <w:p w14:paraId="7E7608F5" w14:textId="77777777" w:rsidR="005404D5" w:rsidRDefault="005404D5">
      <w:pPr>
        <w:widowControl w:val="0"/>
        <w:autoSpaceDE w:val="0"/>
        <w:autoSpaceDN w:val="0"/>
        <w:adjustRightInd w:val="0"/>
        <w:spacing w:line="240" w:lineRule="auto"/>
        <w:rPr>
          <w:szCs w:val="22"/>
        </w:rPr>
      </w:pPr>
    </w:p>
    <w:p w14:paraId="1142916C" w14:textId="77777777" w:rsidR="005404D5" w:rsidRDefault="00000000">
      <w:pPr>
        <w:keepNext/>
        <w:keepLines/>
        <w:rPr>
          <w:szCs w:val="22"/>
          <w:u w:val="single"/>
        </w:rPr>
      </w:pPr>
      <w:r>
        <w:rPr>
          <w:szCs w:val="22"/>
          <w:u w:val="single"/>
        </w:rPr>
        <w:t>Mechanism of action</w:t>
      </w:r>
    </w:p>
    <w:p w14:paraId="41D19DCC" w14:textId="77777777" w:rsidR="005404D5" w:rsidRDefault="00000000">
      <w:pPr>
        <w:widowControl w:val="0"/>
        <w:autoSpaceDE w:val="0"/>
        <w:autoSpaceDN w:val="0"/>
        <w:adjustRightInd w:val="0"/>
        <w:spacing w:line="240" w:lineRule="auto"/>
        <w:rPr>
          <w:szCs w:val="22"/>
        </w:rPr>
      </w:pPr>
      <w:r>
        <w:rPr>
          <w:szCs w:val="22"/>
        </w:rPr>
        <w:t>Telmisartan is an orally effective and specific angiotensin II receptor subtype 1 (AT</w:t>
      </w:r>
      <w:r>
        <w:rPr>
          <w:szCs w:val="22"/>
          <w:vertAlign w:val="subscript"/>
        </w:rPr>
        <w:t>1</w:t>
      </w:r>
      <w:r>
        <w:rPr>
          <w:szCs w:val="22"/>
        </w:rPr>
        <w:t>) blocker. Telmisartan displaces angiotensin II with very high affinity from its binding site at the AT</w:t>
      </w:r>
      <w:r>
        <w:rPr>
          <w:szCs w:val="22"/>
          <w:vertAlign w:val="subscript"/>
        </w:rPr>
        <w:t>1</w:t>
      </w:r>
      <w:r>
        <w:rPr>
          <w:szCs w:val="22"/>
        </w:rPr>
        <w:t xml:space="preserve"> receptor subtype, which is responsible for the known actions of angiotensin II. Telmisartan does not exhibit any partial agonist activity at the AT</w:t>
      </w:r>
      <w:r>
        <w:rPr>
          <w:szCs w:val="22"/>
          <w:vertAlign w:val="subscript"/>
        </w:rPr>
        <w:t>1</w:t>
      </w:r>
      <w:r>
        <w:rPr>
          <w:szCs w:val="22"/>
        </w:rPr>
        <w:t xml:space="preserve"> receptor. Telmisartan selectively binds the AT</w:t>
      </w:r>
      <w:r>
        <w:rPr>
          <w:szCs w:val="22"/>
          <w:vertAlign w:val="subscript"/>
        </w:rPr>
        <w:t>1</w:t>
      </w:r>
      <w:r>
        <w:rPr>
          <w:szCs w:val="22"/>
        </w:rPr>
        <w:t xml:space="preserve"> receptor. The binding is long-lasting. Telmisartan does not show affinity for other receptors, including AT</w:t>
      </w:r>
      <w:r>
        <w:rPr>
          <w:szCs w:val="22"/>
          <w:vertAlign w:val="subscript"/>
        </w:rPr>
        <w:t>2</w:t>
      </w:r>
      <w:r>
        <w:rPr>
          <w:szCs w:val="22"/>
        </w:rPr>
        <w:t xml:space="preserve"> and other less characterised AT receptors. The functional role of these receptors is not known, nor is the effect of their possible overstimulation by angiotensin II, whose levels are increased by telmisartan. Plasma aldosterone levels are decreased by telmisartan. Telmisartan does not inhibit human plasma renin or block ion channels. Telmisartan does not inhibit angiotensin converting enzyme (kininase II), the enzyme which also degrades bradykinin. Therefore, it is not expected to potentiate bradykinin</w:t>
      </w:r>
      <w:r>
        <w:rPr>
          <w:szCs w:val="22"/>
        </w:rPr>
        <w:noBreakHyphen/>
        <w:t>mediated adverse effects.</w:t>
      </w:r>
    </w:p>
    <w:p w14:paraId="219F727A" w14:textId="77777777" w:rsidR="005404D5" w:rsidRDefault="00000000">
      <w:pPr>
        <w:widowControl w:val="0"/>
        <w:autoSpaceDE w:val="0"/>
        <w:autoSpaceDN w:val="0"/>
        <w:adjustRightInd w:val="0"/>
        <w:spacing w:line="240" w:lineRule="auto"/>
        <w:rPr>
          <w:szCs w:val="22"/>
        </w:rPr>
      </w:pPr>
      <w:r>
        <w:rPr>
          <w:szCs w:val="22"/>
        </w:rPr>
        <w:t>An 80 mg dose of telmisartan administered to healthy volunteers almost completely inhibits the angiotensin II evoked blood pressure increase. The inhibitory effect is maintained over 24 hours and still measurable up to 48 hours.</w:t>
      </w:r>
    </w:p>
    <w:p w14:paraId="7CF78437" w14:textId="77777777" w:rsidR="005404D5" w:rsidRDefault="005404D5">
      <w:pPr>
        <w:widowControl w:val="0"/>
        <w:autoSpaceDE w:val="0"/>
        <w:autoSpaceDN w:val="0"/>
        <w:adjustRightInd w:val="0"/>
        <w:spacing w:line="240" w:lineRule="auto"/>
        <w:rPr>
          <w:szCs w:val="22"/>
        </w:rPr>
      </w:pPr>
    </w:p>
    <w:p w14:paraId="3E982046" w14:textId="77777777" w:rsidR="005404D5" w:rsidRDefault="00000000">
      <w:pPr>
        <w:widowControl w:val="0"/>
        <w:autoSpaceDE w:val="0"/>
        <w:autoSpaceDN w:val="0"/>
        <w:adjustRightInd w:val="0"/>
        <w:spacing w:line="240" w:lineRule="auto"/>
        <w:rPr>
          <w:szCs w:val="22"/>
        </w:rPr>
      </w:pPr>
      <w:r>
        <w:rPr>
          <w:szCs w:val="22"/>
        </w:rPr>
        <w:t>Hydrochlorothiazide is a thiazide diuretic. The mechanism of the antihypertensive effect of thiazide diuretics is not fully known. Thiazides have an effect on the renal tubular mechanisms of electrolyte reabsorption, directly increasing excretion of sodium and chloride in approximately equivalent amounts. The diuretic action of hydrochlorothiazide reduces plasma volume, increases plasma renin activity, increases aldosterone secretion, with consequent increases in urinary potassium and bicarbonate loss, and decreases in serum potassium. Presumably through blockade of the renin</w:t>
      </w:r>
      <w:r>
        <w:rPr>
          <w:szCs w:val="22"/>
        </w:rPr>
        <w:noBreakHyphen/>
        <w:t>angiotensin</w:t>
      </w:r>
      <w:r>
        <w:rPr>
          <w:szCs w:val="22"/>
        </w:rPr>
        <w:noBreakHyphen/>
        <w:t>aldosterone system, co-administration of telmisartan tends to reverse the potassium loss associated with these diuretics. With hydrochlorothiazide, onset of diuresis occurs in 2 hours, and peak effect occurs at about 4 hours, while the action persists for approximately 6</w:t>
      </w:r>
      <w:r>
        <w:rPr>
          <w:szCs w:val="22"/>
        </w:rPr>
        <w:noBreakHyphen/>
        <w:t xml:space="preserve">12 hours. </w:t>
      </w:r>
    </w:p>
    <w:p w14:paraId="6D1B05A7" w14:textId="77777777" w:rsidR="005404D5" w:rsidRDefault="005404D5">
      <w:pPr>
        <w:widowControl w:val="0"/>
        <w:autoSpaceDE w:val="0"/>
        <w:autoSpaceDN w:val="0"/>
        <w:adjustRightInd w:val="0"/>
        <w:spacing w:line="240" w:lineRule="auto"/>
        <w:rPr>
          <w:szCs w:val="22"/>
        </w:rPr>
      </w:pPr>
    </w:p>
    <w:p w14:paraId="40B4CAE8" w14:textId="77777777" w:rsidR="005404D5" w:rsidRDefault="00000000">
      <w:pPr>
        <w:rPr>
          <w:szCs w:val="22"/>
          <w:u w:val="single"/>
        </w:rPr>
      </w:pPr>
      <w:r>
        <w:rPr>
          <w:szCs w:val="22"/>
          <w:u w:val="single"/>
        </w:rPr>
        <w:t>Pharmacodynamic effects</w:t>
      </w:r>
    </w:p>
    <w:p w14:paraId="72D90E34" w14:textId="77777777" w:rsidR="005404D5" w:rsidRDefault="00000000">
      <w:pPr>
        <w:rPr>
          <w:szCs w:val="22"/>
        </w:rPr>
      </w:pPr>
      <w:r>
        <w:rPr>
          <w:szCs w:val="22"/>
        </w:rPr>
        <w:t>Treatment of essential hypertension</w:t>
      </w:r>
    </w:p>
    <w:p w14:paraId="0C02DEA0" w14:textId="77777777" w:rsidR="005404D5" w:rsidRDefault="00000000">
      <w:pPr>
        <w:widowControl w:val="0"/>
        <w:autoSpaceDE w:val="0"/>
        <w:autoSpaceDN w:val="0"/>
        <w:adjustRightInd w:val="0"/>
        <w:spacing w:line="240" w:lineRule="auto"/>
        <w:rPr>
          <w:szCs w:val="22"/>
        </w:rPr>
      </w:pPr>
      <w:r>
        <w:rPr>
          <w:szCs w:val="22"/>
        </w:rPr>
        <w:t>After the first dose of telmisartan, the antihypertensive activity gradually becomes evident within 3 hours. The maximum reduction in blood pressure is generally attained 4</w:t>
      </w:r>
      <w:r>
        <w:rPr>
          <w:szCs w:val="22"/>
        </w:rPr>
        <w:noBreakHyphen/>
        <w:t>8 weeks after the start of treatment and is sustained during long-term therapy. The antihypertensive effect persists constantly over 24 hours after dosing and includes the last 4 hours before the next dose as shown by ambulatory blood pressure measurements. This is confirmed by measurements made at the point of maximum effect and immediately prior to the next dose (through to peak ratios consistently above 80 % after doses of 40 mg and 80 mg of telmisartan in placebo controlled clinical studies).</w:t>
      </w:r>
    </w:p>
    <w:p w14:paraId="65234BCE" w14:textId="77777777" w:rsidR="005404D5" w:rsidRDefault="005404D5">
      <w:pPr>
        <w:widowControl w:val="0"/>
        <w:autoSpaceDE w:val="0"/>
        <w:autoSpaceDN w:val="0"/>
        <w:adjustRightInd w:val="0"/>
        <w:spacing w:line="240" w:lineRule="auto"/>
        <w:rPr>
          <w:szCs w:val="22"/>
        </w:rPr>
      </w:pPr>
    </w:p>
    <w:p w14:paraId="16201A12" w14:textId="77777777" w:rsidR="005404D5" w:rsidRDefault="00000000">
      <w:pPr>
        <w:widowControl w:val="0"/>
        <w:autoSpaceDE w:val="0"/>
        <w:autoSpaceDN w:val="0"/>
        <w:adjustRightInd w:val="0"/>
        <w:spacing w:line="240" w:lineRule="auto"/>
        <w:rPr>
          <w:szCs w:val="22"/>
        </w:rPr>
      </w:pPr>
      <w:r>
        <w:rPr>
          <w:szCs w:val="22"/>
        </w:rPr>
        <w:t>In patients with hypertension telmisartan reduces both systolic and diastolic blood pressure without affecting pulse rate. The antihypertensive efficacy of telmisartan is comparable to that of agents representative of other classes of antihypertensive medicinal products (demonstrated in clinical trials comparing telmisartan to amlodipine, atenolol, enalapril, hydrochlorothiazide, and lisinopril).</w:t>
      </w:r>
    </w:p>
    <w:p w14:paraId="6894DE28" w14:textId="77777777" w:rsidR="005404D5" w:rsidRDefault="005404D5">
      <w:pPr>
        <w:widowControl w:val="0"/>
        <w:autoSpaceDE w:val="0"/>
        <w:autoSpaceDN w:val="0"/>
        <w:adjustRightInd w:val="0"/>
        <w:spacing w:line="240" w:lineRule="auto"/>
        <w:rPr>
          <w:szCs w:val="22"/>
        </w:rPr>
      </w:pPr>
    </w:p>
    <w:p w14:paraId="321B9885" w14:textId="77777777" w:rsidR="005404D5" w:rsidRDefault="00000000">
      <w:pPr>
        <w:widowControl w:val="0"/>
        <w:autoSpaceDE w:val="0"/>
        <w:autoSpaceDN w:val="0"/>
        <w:adjustRightInd w:val="0"/>
        <w:spacing w:line="240" w:lineRule="auto"/>
        <w:rPr>
          <w:szCs w:val="22"/>
        </w:rPr>
      </w:pPr>
      <w:r>
        <w:rPr>
          <w:szCs w:val="22"/>
        </w:rPr>
        <w:t>Upon abrupt cessation of treatment with telmisartan, blood pressure gradually returns to pre-treatment values over a period of several days without evidence of rebound hypertension.</w:t>
      </w:r>
    </w:p>
    <w:p w14:paraId="67B7070C" w14:textId="77777777" w:rsidR="005404D5" w:rsidRDefault="00000000">
      <w:pPr>
        <w:widowControl w:val="0"/>
        <w:autoSpaceDE w:val="0"/>
        <w:autoSpaceDN w:val="0"/>
        <w:adjustRightInd w:val="0"/>
        <w:spacing w:line="240" w:lineRule="auto"/>
        <w:rPr>
          <w:szCs w:val="22"/>
        </w:rPr>
      </w:pPr>
      <w:r>
        <w:rPr>
          <w:szCs w:val="22"/>
        </w:rPr>
        <w:t>The incidence of dry cough was significantly lower in patients treated with telmisartan than in those given angiotensin converting enzyme inhibitors in clinical trials directly comparing the two antihypertensive treatments.</w:t>
      </w:r>
    </w:p>
    <w:p w14:paraId="7396444D" w14:textId="77777777" w:rsidR="005404D5" w:rsidRDefault="005404D5">
      <w:pPr>
        <w:widowControl w:val="0"/>
        <w:autoSpaceDE w:val="0"/>
        <w:autoSpaceDN w:val="0"/>
        <w:adjustRightInd w:val="0"/>
        <w:spacing w:line="240" w:lineRule="auto"/>
        <w:rPr>
          <w:szCs w:val="22"/>
        </w:rPr>
      </w:pPr>
    </w:p>
    <w:p w14:paraId="66C74238" w14:textId="77777777" w:rsidR="005404D5" w:rsidRDefault="00000000">
      <w:pPr>
        <w:widowControl w:val="0"/>
        <w:autoSpaceDE w:val="0"/>
        <w:autoSpaceDN w:val="0"/>
        <w:adjustRightInd w:val="0"/>
        <w:spacing w:line="240" w:lineRule="auto"/>
        <w:rPr>
          <w:szCs w:val="22"/>
          <w:u w:val="single"/>
        </w:rPr>
      </w:pPr>
      <w:r>
        <w:rPr>
          <w:szCs w:val="22"/>
          <w:u w:val="single"/>
        </w:rPr>
        <w:t>Clinical efficacy and safety</w:t>
      </w:r>
    </w:p>
    <w:p w14:paraId="05444F1D" w14:textId="77777777" w:rsidR="005404D5" w:rsidRDefault="00000000">
      <w:pPr>
        <w:widowControl w:val="0"/>
        <w:autoSpaceDE w:val="0"/>
        <w:autoSpaceDN w:val="0"/>
        <w:adjustRightInd w:val="0"/>
        <w:spacing w:line="240" w:lineRule="auto"/>
        <w:rPr>
          <w:szCs w:val="22"/>
          <w:u w:val="single"/>
        </w:rPr>
      </w:pPr>
      <w:r>
        <w:rPr>
          <w:szCs w:val="22"/>
          <w:u w:val="single"/>
        </w:rPr>
        <w:t>Cardiovascular prevention</w:t>
      </w:r>
    </w:p>
    <w:p w14:paraId="289BCD2D" w14:textId="77777777" w:rsidR="005404D5" w:rsidRDefault="00000000">
      <w:pPr>
        <w:widowControl w:val="0"/>
        <w:autoSpaceDE w:val="0"/>
        <w:autoSpaceDN w:val="0"/>
        <w:adjustRightInd w:val="0"/>
        <w:spacing w:line="240" w:lineRule="auto"/>
        <w:rPr>
          <w:szCs w:val="22"/>
        </w:rPr>
      </w:pPr>
      <w:r>
        <w:rPr>
          <w:szCs w:val="22"/>
        </w:rPr>
        <w:t>ONTARGET (ONgoing Telmisartan Alone and in Combination with Ramipril Global Endpoint Trial) compared the effects of telmisartan, ramipril and the combination of telmisartan and ramipril on cardiovascular outcomes in 25 620 patients aged 55 years or older with a history of coronary artery disease, stroke, TIA, peripheral arterial disease, or type 2 diabetes mellitus accompanied by evidence of end-organ damage (e.g. retinopathy, left ventricular hypertrophy, macro- or microalbuminuria), which is a population at risk for cardiovascular events.</w:t>
      </w:r>
    </w:p>
    <w:p w14:paraId="7C1AEF51" w14:textId="77777777" w:rsidR="005404D5" w:rsidRDefault="005404D5">
      <w:pPr>
        <w:widowControl w:val="0"/>
        <w:autoSpaceDE w:val="0"/>
        <w:autoSpaceDN w:val="0"/>
        <w:adjustRightInd w:val="0"/>
        <w:spacing w:line="240" w:lineRule="auto"/>
        <w:rPr>
          <w:szCs w:val="22"/>
        </w:rPr>
      </w:pPr>
    </w:p>
    <w:p w14:paraId="305BEA91" w14:textId="77777777" w:rsidR="005404D5" w:rsidRDefault="00000000">
      <w:pPr>
        <w:widowControl w:val="0"/>
        <w:autoSpaceDE w:val="0"/>
        <w:autoSpaceDN w:val="0"/>
        <w:adjustRightInd w:val="0"/>
        <w:spacing w:line="240" w:lineRule="auto"/>
        <w:rPr>
          <w:szCs w:val="22"/>
        </w:rPr>
      </w:pPr>
      <w:r>
        <w:rPr>
          <w:szCs w:val="22"/>
        </w:rPr>
        <w:t xml:space="preserve">Patients were randomised to one of the three following treatment groups: telmisartan 80 mg (n = 8 542), ramipril 10 mg (n = 8 576), or the combination of telmisartan 80 mg plus ramipril 10 mg (n = 8 502), and followed for a mean observation time of 4.5 years. </w:t>
      </w:r>
    </w:p>
    <w:p w14:paraId="51428521" w14:textId="77777777" w:rsidR="005404D5" w:rsidRDefault="005404D5">
      <w:pPr>
        <w:widowControl w:val="0"/>
        <w:autoSpaceDE w:val="0"/>
        <w:autoSpaceDN w:val="0"/>
        <w:adjustRightInd w:val="0"/>
        <w:spacing w:line="240" w:lineRule="auto"/>
        <w:rPr>
          <w:szCs w:val="22"/>
        </w:rPr>
      </w:pPr>
    </w:p>
    <w:p w14:paraId="7FFA35A0" w14:textId="77777777" w:rsidR="005404D5" w:rsidRDefault="00000000">
      <w:pPr>
        <w:widowControl w:val="0"/>
        <w:autoSpaceDE w:val="0"/>
        <w:autoSpaceDN w:val="0"/>
        <w:adjustRightInd w:val="0"/>
        <w:spacing w:line="240" w:lineRule="auto"/>
        <w:rPr>
          <w:szCs w:val="22"/>
        </w:rPr>
      </w:pPr>
      <w:r>
        <w:rPr>
          <w:szCs w:val="22"/>
        </w:rPr>
        <w:t>Telmisartan showed a similar effect to ramipril in reducing the primary composite endpoint of cardiovascular death, non-fatal myocardial infarction, non-fatal stroke, or hospitalisation for congestive heart failure. The incidence of the primary endpoint was similar in the telmisartan (16.7 %) and ramipril (16.5 %) groups. The hazard ratio for telmisartan vs. ramipril was 1.01 (97.5 % CI 0.93</w:t>
      </w:r>
      <w:r>
        <w:rPr>
          <w:szCs w:val="22"/>
        </w:rPr>
        <w:noBreakHyphen/>
        <w:t>1.10, p (non-inferiority) = 0.0019 at a margin of 1.13). The all-cause mortality rate was 11.6 % and 11.8 % among telmisartan and ramipril treated patients, respectively.</w:t>
      </w:r>
    </w:p>
    <w:p w14:paraId="3CE837E2" w14:textId="77777777" w:rsidR="005404D5" w:rsidRDefault="00000000">
      <w:pPr>
        <w:widowControl w:val="0"/>
        <w:autoSpaceDE w:val="0"/>
        <w:autoSpaceDN w:val="0"/>
        <w:adjustRightInd w:val="0"/>
        <w:spacing w:line="240" w:lineRule="auto"/>
        <w:rPr>
          <w:szCs w:val="22"/>
        </w:rPr>
      </w:pPr>
      <w:r>
        <w:rPr>
          <w:szCs w:val="22"/>
        </w:rPr>
        <w:t xml:space="preserve"> </w:t>
      </w:r>
    </w:p>
    <w:p w14:paraId="33B49D36" w14:textId="77777777" w:rsidR="005404D5" w:rsidRDefault="00000000">
      <w:pPr>
        <w:widowControl w:val="0"/>
        <w:autoSpaceDE w:val="0"/>
        <w:autoSpaceDN w:val="0"/>
        <w:adjustRightInd w:val="0"/>
        <w:spacing w:line="240" w:lineRule="auto"/>
        <w:rPr>
          <w:szCs w:val="22"/>
        </w:rPr>
      </w:pPr>
      <w:r>
        <w:rPr>
          <w:szCs w:val="22"/>
        </w:rPr>
        <w:t>Telmisartan was found to be similarly effective to ramipril in the pre-specified secondary endpoint of cardiovascular death, non-fatal myocardial infarction, and non-fatal stroke [0.99 (97.5 % CI 0.90</w:t>
      </w:r>
      <w:r>
        <w:rPr>
          <w:szCs w:val="22"/>
        </w:rPr>
        <w:noBreakHyphen/>
      </w:r>
      <w:r>
        <w:rPr>
          <w:szCs w:val="22"/>
        </w:rPr>
        <w:noBreakHyphen/>
        <w:t xml:space="preserve">1.08), p (non-inferiority) = 0.0004], the primary endpoint in the reference study HOPE (The Heart Outcomes Prevention Evaluation Study), which had investigated the effect of ramipril vs. placebo. </w:t>
      </w:r>
    </w:p>
    <w:p w14:paraId="32FFFEBA" w14:textId="77777777" w:rsidR="005404D5" w:rsidRDefault="005404D5">
      <w:pPr>
        <w:widowControl w:val="0"/>
        <w:autoSpaceDE w:val="0"/>
        <w:autoSpaceDN w:val="0"/>
        <w:adjustRightInd w:val="0"/>
        <w:spacing w:line="240" w:lineRule="auto"/>
        <w:rPr>
          <w:szCs w:val="22"/>
        </w:rPr>
      </w:pPr>
    </w:p>
    <w:p w14:paraId="21DC04CE" w14:textId="77777777" w:rsidR="005404D5" w:rsidRDefault="00000000">
      <w:pPr>
        <w:widowControl w:val="0"/>
        <w:autoSpaceDE w:val="0"/>
        <w:autoSpaceDN w:val="0"/>
        <w:adjustRightInd w:val="0"/>
        <w:spacing w:line="240" w:lineRule="auto"/>
        <w:rPr>
          <w:szCs w:val="22"/>
        </w:rPr>
      </w:pPr>
      <w:r>
        <w:rPr>
          <w:szCs w:val="22"/>
        </w:rPr>
        <w:t>TRANSCEND randomised ACE-I intolerant patients with otherwise similar inclusion criteria as ONTARGET to telmisartan 80 mg (n = 2 954) or placebo (n = 2 972), both given on top of standard care. The mean duration of follow up was 4 years and 8 months. No statistically significant difference in the incidence of the primary composite endpoint (cardiovascular death, non-fatal myocardial infarction, non-fatal stroke, or hospitalisation for congestive heart failure) was found [15.7 % in the telmisartan and 17.0 % in the placebo groups with a hazard ratio of 0.92 (95 % CI 0.81</w:t>
      </w:r>
      <w:r>
        <w:rPr>
          <w:szCs w:val="22"/>
        </w:rPr>
        <w:noBreakHyphen/>
        <w:t>1.05, p = 0.22)]. There was evidence for a benefit of telmisartan compared to placebo in the pre-specified secondary composite endpoint of cardiovascular death, non-fatal myocardial infarction, and non-fatal stroke [0.87 (95 % CI 0.76</w:t>
      </w:r>
      <w:r>
        <w:rPr>
          <w:szCs w:val="22"/>
        </w:rPr>
        <w:noBreakHyphen/>
        <w:t>1.00, p = 0.048)]. There was no evidence for benefit on cardiovascular mortality (hazard ratio 1.03, 95 % CI 0.85</w:t>
      </w:r>
      <w:r>
        <w:rPr>
          <w:szCs w:val="22"/>
        </w:rPr>
        <w:noBreakHyphen/>
        <w:t>1.24).</w:t>
      </w:r>
    </w:p>
    <w:p w14:paraId="10B12782" w14:textId="77777777" w:rsidR="005404D5" w:rsidRDefault="005404D5">
      <w:pPr>
        <w:widowControl w:val="0"/>
        <w:autoSpaceDE w:val="0"/>
        <w:autoSpaceDN w:val="0"/>
        <w:adjustRightInd w:val="0"/>
        <w:spacing w:line="240" w:lineRule="auto"/>
        <w:rPr>
          <w:szCs w:val="22"/>
        </w:rPr>
      </w:pPr>
    </w:p>
    <w:p w14:paraId="77456371" w14:textId="77777777" w:rsidR="005404D5" w:rsidRDefault="00000000">
      <w:pPr>
        <w:widowControl w:val="0"/>
        <w:autoSpaceDE w:val="0"/>
        <w:autoSpaceDN w:val="0"/>
        <w:adjustRightInd w:val="0"/>
        <w:spacing w:line="240" w:lineRule="auto"/>
        <w:rPr>
          <w:szCs w:val="22"/>
        </w:rPr>
      </w:pPr>
      <w:r>
        <w:rPr>
          <w:szCs w:val="22"/>
        </w:rPr>
        <w:t xml:space="preserve">Cough and angioedema were less frequently reported in patients treated with telmisartan than in patients treated with ramipril, whereas hypotension was more frequently reported with telmisartan. </w:t>
      </w:r>
    </w:p>
    <w:p w14:paraId="3C04CF40" w14:textId="77777777" w:rsidR="005404D5" w:rsidRDefault="005404D5">
      <w:pPr>
        <w:widowControl w:val="0"/>
        <w:autoSpaceDE w:val="0"/>
        <w:autoSpaceDN w:val="0"/>
        <w:adjustRightInd w:val="0"/>
        <w:spacing w:line="240" w:lineRule="auto"/>
        <w:rPr>
          <w:szCs w:val="22"/>
        </w:rPr>
      </w:pPr>
    </w:p>
    <w:p w14:paraId="1F8FA4FE" w14:textId="77777777" w:rsidR="005404D5" w:rsidRDefault="00000000">
      <w:pPr>
        <w:widowControl w:val="0"/>
        <w:autoSpaceDE w:val="0"/>
        <w:autoSpaceDN w:val="0"/>
        <w:adjustRightInd w:val="0"/>
        <w:spacing w:line="240" w:lineRule="auto"/>
        <w:rPr>
          <w:szCs w:val="22"/>
        </w:rPr>
      </w:pPr>
      <w:r>
        <w:rPr>
          <w:szCs w:val="22"/>
        </w:rPr>
        <w:t>Combining telmisartan with ramipril did not add further benefit over ramipril or telmisartan alone. CV mortality and all cause mortality were numerically higher with the combination. In addition, there was a significantly higher incidence of hyperkalaemia, renal failure, hypotension and syncope in the combination arm. Therefore the use of a combination of telmisartan and ramipril is not recommended in this population.</w:t>
      </w:r>
    </w:p>
    <w:p w14:paraId="64B95679" w14:textId="77777777" w:rsidR="005404D5" w:rsidRDefault="005404D5">
      <w:pPr>
        <w:widowControl w:val="0"/>
        <w:autoSpaceDE w:val="0"/>
        <w:autoSpaceDN w:val="0"/>
        <w:adjustRightInd w:val="0"/>
        <w:spacing w:line="240" w:lineRule="auto"/>
        <w:rPr>
          <w:szCs w:val="22"/>
        </w:rPr>
      </w:pPr>
    </w:p>
    <w:p w14:paraId="3537549F" w14:textId="77777777" w:rsidR="005404D5" w:rsidRDefault="00000000">
      <w:pPr>
        <w:widowControl w:val="0"/>
        <w:autoSpaceDE w:val="0"/>
        <w:autoSpaceDN w:val="0"/>
        <w:adjustRightInd w:val="0"/>
        <w:spacing w:line="240" w:lineRule="auto"/>
        <w:rPr>
          <w:szCs w:val="22"/>
        </w:rPr>
      </w:pPr>
      <w:r>
        <w:rPr>
          <w:szCs w:val="22"/>
        </w:rPr>
        <w:t>In the “Prevention Regimen For Effectively avoiding Second Strokes” (PRoFESS) trial in patients 50 years and older, who recently experienced stroke, an increased incidence of sepsis was noted for telmisartan compared with placebo, 0.70 % vs. 0.49 % [RR 1.43 (95 % confidence interval 1.00</w:t>
      </w:r>
      <w:r>
        <w:rPr>
          <w:szCs w:val="22"/>
        </w:rPr>
        <w:noBreakHyphen/>
        <w:t>2.06)]; the incidence of fatal sepsis cases was increased for patients taking telmisartan (0.33 %) vs. patients taking placebo (0.16 %) [RR 2.07 (95 % confidence interval 1.14</w:t>
      </w:r>
      <w:r>
        <w:rPr>
          <w:szCs w:val="22"/>
        </w:rPr>
        <w:noBreakHyphen/>
        <w:t>3.76)]. The observed increased occurrence rate of sepsis associated with the use of telmisartan may be either a chance finding or related to a mechanism not currently known.</w:t>
      </w:r>
    </w:p>
    <w:p w14:paraId="26B62A7C" w14:textId="77777777" w:rsidR="005404D5" w:rsidRDefault="005404D5">
      <w:pPr>
        <w:widowControl w:val="0"/>
        <w:autoSpaceDE w:val="0"/>
        <w:autoSpaceDN w:val="0"/>
        <w:adjustRightInd w:val="0"/>
        <w:spacing w:line="240" w:lineRule="auto"/>
        <w:rPr>
          <w:szCs w:val="22"/>
        </w:rPr>
      </w:pPr>
    </w:p>
    <w:p w14:paraId="35889EE7" w14:textId="77777777" w:rsidR="005404D5" w:rsidRDefault="00000000">
      <w:pPr>
        <w:widowControl w:val="0"/>
        <w:autoSpaceDE w:val="0"/>
        <w:autoSpaceDN w:val="0"/>
        <w:adjustRightInd w:val="0"/>
        <w:spacing w:line="240" w:lineRule="auto"/>
        <w:rPr>
          <w:bCs/>
          <w:szCs w:val="22"/>
        </w:rPr>
      </w:pPr>
      <w:r>
        <w:rPr>
          <w:bCs/>
          <w:szCs w:val="22"/>
        </w:rPr>
        <w:t>Two large randomised, controlled trials (ONTARGET (ONgoing Telmisartan Alone and in combination with Ramipril Global Endpoint Trial) and VA NEPHRON-D (The Veterans Affairs Nephropathy in Diabetes)) have examined the use of the combination of an ACE-inhibitor with an angiotensin II receptor blocker.</w:t>
      </w:r>
    </w:p>
    <w:p w14:paraId="5544E52D" w14:textId="77777777" w:rsidR="005404D5" w:rsidRDefault="00000000">
      <w:pPr>
        <w:widowControl w:val="0"/>
        <w:autoSpaceDE w:val="0"/>
        <w:autoSpaceDN w:val="0"/>
        <w:adjustRightInd w:val="0"/>
        <w:spacing w:line="240" w:lineRule="auto"/>
        <w:rPr>
          <w:bCs/>
          <w:szCs w:val="22"/>
        </w:rPr>
      </w:pPr>
      <w:r>
        <w:rPr>
          <w:bCs/>
          <w:szCs w:val="22"/>
        </w:rPr>
        <w:t>ONTARGET was a study conducted in patients with a history of cardiovascular or cerebrovascular disease, or type 2 diabetes mellitus accompanied by evidence of end-organ damage.</w:t>
      </w:r>
      <w:r>
        <w:t xml:space="preserve"> </w:t>
      </w:r>
      <w:r>
        <w:rPr>
          <w:bCs/>
          <w:szCs w:val="22"/>
        </w:rPr>
        <w:t>For more detailed information see above under the heading “Cardiovascular prevention”.</w:t>
      </w:r>
    </w:p>
    <w:p w14:paraId="4F18C058" w14:textId="77777777" w:rsidR="005404D5" w:rsidRDefault="00000000">
      <w:pPr>
        <w:widowControl w:val="0"/>
        <w:autoSpaceDE w:val="0"/>
        <w:autoSpaceDN w:val="0"/>
        <w:adjustRightInd w:val="0"/>
        <w:spacing w:line="240" w:lineRule="auto"/>
        <w:rPr>
          <w:bCs/>
          <w:szCs w:val="22"/>
        </w:rPr>
      </w:pPr>
      <w:r>
        <w:rPr>
          <w:bCs/>
          <w:szCs w:val="22"/>
        </w:rPr>
        <w:t>VA NEPHRON-D was a study in patients with type 2 diabetes mellitus and diabetic nephropathy.</w:t>
      </w:r>
    </w:p>
    <w:p w14:paraId="0397D760" w14:textId="77777777" w:rsidR="005404D5" w:rsidRDefault="00000000">
      <w:pPr>
        <w:widowControl w:val="0"/>
        <w:autoSpaceDE w:val="0"/>
        <w:autoSpaceDN w:val="0"/>
        <w:adjustRightInd w:val="0"/>
        <w:spacing w:line="240" w:lineRule="auto"/>
        <w:rPr>
          <w:bCs/>
          <w:szCs w:val="22"/>
        </w:rPr>
      </w:pPr>
      <w:r>
        <w:rPr>
          <w:bCs/>
          <w:szCs w:val="22"/>
        </w:rPr>
        <w:t>These studies have shown no significant beneficial effect on renal and/or cardiovascular outcomes and mortality, while an increased risk of hyperkalaemia, acute kidney injury and/or hypotension as compared to monotherapy was observed. Given their similar pharmacodynamic properties, these results are also relevant for other ACE-inhibitors and angiotensin II receptor blockers.</w:t>
      </w:r>
    </w:p>
    <w:p w14:paraId="732E2476" w14:textId="77777777" w:rsidR="005404D5" w:rsidRDefault="00000000">
      <w:pPr>
        <w:widowControl w:val="0"/>
        <w:autoSpaceDE w:val="0"/>
        <w:autoSpaceDN w:val="0"/>
        <w:adjustRightInd w:val="0"/>
        <w:spacing w:line="240" w:lineRule="auto"/>
        <w:rPr>
          <w:bCs/>
          <w:szCs w:val="22"/>
        </w:rPr>
      </w:pPr>
      <w:r>
        <w:rPr>
          <w:bCs/>
          <w:szCs w:val="22"/>
        </w:rPr>
        <w:t>ACE-inhibitors and angiotensin II receptor blockers should therefore not be used concomitantly in patients with diabetic nephropathy.</w:t>
      </w:r>
    </w:p>
    <w:p w14:paraId="4C39B19C" w14:textId="77777777" w:rsidR="005404D5" w:rsidRDefault="005404D5">
      <w:pPr>
        <w:widowControl w:val="0"/>
        <w:autoSpaceDE w:val="0"/>
        <w:autoSpaceDN w:val="0"/>
        <w:adjustRightInd w:val="0"/>
        <w:spacing w:line="240" w:lineRule="auto"/>
        <w:rPr>
          <w:bCs/>
          <w:szCs w:val="22"/>
        </w:rPr>
      </w:pPr>
    </w:p>
    <w:p w14:paraId="5C5F997E" w14:textId="77777777" w:rsidR="005404D5" w:rsidRDefault="00000000">
      <w:pPr>
        <w:widowControl w:val="0"/>
        <w:autoSpaceDE w:val="0"/>
        <w:autoSpaceDN w:val="0"/>
        <w:adjustRightInd w:val="0"/>
        <w:spacing w:line="240" w:lineRule="auto"/>
        <w:rPr>
          <w:bCs/>
          <w:szCs w:val="22"/>
        </w:rPr>
      </w:pPr>
      <w:r>
        <w:rPr>
          <w:bCs/>
          <w:szCs w:val="22"/>
        </w:rPr>
        <w:t>ALTITUDE (Aliskiren Trial in Type 2 Diabetes Using Cardiovascular and Renal Disease Endpoints) was a study designed to test the benefit of adding aliskiren to a standard therapy of an ACE-inhibitor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aliskiren group than in the placebo group and adverse events and serious adverse events of interest (hyperkalaemia, hypotension and renal dysfunction) were more frequently reported in the aliskiren group than in the placebo group.</w:t>
      </w:r>
    </w:p>
    <w:p w14:paraId="5A905F39" w14:textId="77777777" w:rsidR="005404D5" w:rsidRDefault="005404D5">
      <w:pPr>
        <w:widowControl w:val="0"/>
        <w:autoSpaceDE w:val="0"/>
        <w:autoSpaceDN w:val="0"/>
        <w:adjustRightInd w:val="0"/>
        <w:spacing w:line="240" w:lineRule="auto"/>
        <w:rPr>
          <w:bCs/>
          <w:szCs w:val="22"/>
        </w:rPr>
      </w:pPr>
    </w:p>
    <w:p w14:paraId="6FA1EF7C" w14:textId="77777777" w:rsidR="005404D5" w:rsidRDefault="00000000">
      <w:pPr>
        <w:widowControl w:val="0"/>
        <w:autoSpaceDE w:val="0"/>
        <w:autoSpaceDN w:val="0"/>
        <w:adjustRightInd w:val="0"/>
        <w:spacing w:line="240" w:lineRule="auto"/>
        <w:rPr>
          <w:szCs w:val="22"/>
        </w:rPr>
      </w:pPr>
      <w:r>
        <w:rPr>
          <w:szCs w:val="22"/>
        </w:rPr>
        <w:t>Epidemiological studies have shown that long-term treatment with hydrochlorothiazide reduces the risk of cardiovascular mortality and morbidity.</w:t>
      </w:r>
    </w:p>
    <w:p w14:paraId="326D69D3" w14:textId="77777777" w:rsidR="005404D5" w:rsidRDefault="005404D5">
      <w:pPr>
        <w:widowControl w:val="0"/>
        <w:autoSpaceDE w:val="0"/>
        <w:autoSpaceDN w:val="0"/>
        <w:adjustRightInd w:val="0"/>
        <w:spacing w:line="240" w:lineRule="auto"/>
        <w:rPr>
          <w:szCs w:val="22"/>
        </w:rPr>
      </w:pPr>
    </w:p>
    <w:p w14:paraId="2A818E35" w14:textId="77777777" w:rsidR="005404D5" w:rsidRDefault="00000000">
      <w:pPr>
        <w:widowControl w:val="0"/>
        <w:autoSpaceDE w:val="0"/>
        <w:autoSpaceDN w:val="0"/>
        <w:adjustRightInd w:val="0"/>
        <w:spacing w:line="240" w:lineRule="auto"/>
        <w:rPr>
          <w:szCs w:val="22"/>
        </w:rPr>
      </w:pPr>
      <w:r>
        <w:rPr>
          <w:szCs w:val="22"/>
        </w:rPr>
        <w:t>The effects of fixed dose combination of telmisartan/hydrochlorothiazide on mortality and cardiovascular morbidity are currently unknown.</w:t>
      </w:r>
    </w:p>
    <w:p w14:paraId="473956D4" w14:textId="77777777" w:rsidR="005404D5" w:rsidRDefault="005404D5">
      <w:pPr>
        <w:widowControl w:val="0"/>
        <w:numPr>
          <w:ilvl w:val="12"/>
          <w:numId w:val="0"/>
        </w:numPr>
        <w:spacing w:line="240" w:lineRule="auto"/>
        <w:ind w:right="-2"/>
        <w:rPr>
          <w:iCs/>
          <w:noProof/>
          <w:szCs w:val="22"/>
        </w:rPr>
      </w:pPr>
    </w:p>
    <w:p w14:paraId="7DC4D91B" w14:textId="77777777" w:rsidR="005404D5" w:rsidRDefault="00000000">
      <w:pPr>
        <w:widowControl w:val="0"/>
        <w:numPr>
          <w:ilvl w:val="12"/>
          <w:numId w:val="0"/>
        </w:numPr>
        <w:spacing w:line="240" w:lineRule="auto"/>
        <w:ind w:right="-2"/>
        <w:rPr>
          <w:iCs/>
          <w:noProof/>
          <w:szCs w:val="22"/>
        </w:rPr>
      </w:pPr>
      <w:r>
        <w:rPr>
          <w:iCs/>
          <w:noProof/>
          <w:szCs w:val="22"/>
        </w:rPr>
        <w:t>Non-melanoma skin cancer</w:t>
      </w:r>
    </w:p>
    <w:p w14:paraId="03C9D5B3" w14:textId="77777777" w:rsidR="005404D5" w:rsidRDefault="00000000">
      <w:pPr>
        <w:widowControl w:val="0"/>
        <w:numPr>
          <w:ilvl w:val="12"/>
          <w:numId w:val="0"/>
        </w:numPr>
        <w:spacing w:line="240" w:lineRule="auto"/>
        <w:ind w:right="-2"/>
        <w:rPr>
          <w:iCs/>
          <w:noProof/>
          <w:szCs w:val="22"/>
        </w:rPr>
      </w:pPr>
      <w:r>
        <w:rPr>
          <w:iCs/>
          <w:noProof/>
          <w:szCs w:val="22"/>
        </w:rPr>
        <w:t>Based on available data from epidemiological studies, cumulative dose-dependent association between hydrochlorothiazide and NMSC has been observed. One study included a population comprised of 71 533 cases of BCC and of 8 629 cases of SCC matched to 1 430 833 and 172 462 population controls, respectively. High hydrochlorothiazide use (≥ 50 000 mg cumulative) was associated with an adjusted OR of 1.29 (95% CI: 1.23-1.35) for BCC and 3.98 (95% CI: 3.68</w:t>
      </w:r>
      <w:r>
        <w:rPr>
          <w:iCs/>
          <w:noProof/>
          <w:szCs w:val="22"/>
        </w:rPr>
        <w:noBreakHyphen/>
        <w:t>4.31) for SCC. A clear cumulative dose-response relationship was observed for both BCC and SCC. Another study showed a possible association between lip cancer (SCC) and exposure to hydrochlorothiazide: 633 cases of lip-cancer were matched with 63 067 population controls, using a risk-set sampling strategy. A cumulative dose-response relationship was demonstrated with an adjusted OR 2.1 (95% CI: 1.7</w:t>
      </w:r>
      <w:r>
        <w:rPr>
          <w:iCs/>
          <w:noProof/>
          <w:szCs w:val="22"/>
        </w:rPr>
        <w:noBreakHyphen/>
        <w:t>2.6) increasing to OR 3.9 (3.0-4.9) for high use (~25 000 mg) and OR 7.7 (5.7-10.5) for the highest cumulative dose (~100 000 mg) (see also section 4.4).</w:t>
      </w:r>
    </w:p>
    <w:p w14:paraId="7117F54A" w14:textId="77777777" w:rsidR="005404D5" w:rsidRDefault="005404D5">
      <w:pPr>
        <w:widowControl w:val="0"/>
        <w:numPr>
          <w:ilvl w:val="12"/>
          <w:numId w:val="0"/>
        </w:numPr>
        <w:spacing w:line="240" w:lineRule="auto"/>
        <w:ind w:right="-2"/>
        <w:rPr>
          <w:iCs/>
          <w:noProof/>
          <w:szCs w:val="22"/>
        </w:rPr>
      </w:pPr>
    </w:p>
    <w:p w14:paraId="3F29F9BD" w14:textId="77777777" w:rsidR="005404D5" w:rsidRDefault="00000000">
      <w:pPr>
        <w:widowControl w:val="0"/>
        <w:numPr>
          <w:ilvl w:val="12"/>
          <w:numId w:val="0"/>
        </w:numPr>
        <w:spacing w:line="240" w:lineRule="auto"/>
        <w:ind w:right="-2"/>
        <w:rPr>
          <w:iCs/>
          <w:noProof/>
          <w:szCs w:val="22"/>
          <w:u w:val="single"/>
        </w:rPr>
      </w:pPr>
      <w:r>
        <w:rPr>
          <w:iCs/>
          <w:noProof/>
          <w:szCs w:val="22"/>
          <w:u w:val="single"/>
        </w:rPr>
        <w:t>Paediatric population</w:t>
      </w:r>
    </w:p>
    <w:p w14:paraId="485EAA31" w14:textId="77777777" w:rsidR="005404D5" w:rsidRDefault="00000000">
      <w:pPr>
        <w:widowControl w:val="0"/>
        <w:numPr>
          <w:ilvl w:val="12"/>
          <w:numId w:val="0"/>
        </w:numPr>
        <w:spacing w:line="240" w:lineRule="auto"/>
        <w:ind w:right="-2"/>
        <w:rPr>
          <w:iCs/>
          <w:noProof/>
          <w:szCs w:val="22"/>
        </w:rPr>
      </w:pPr>
      <w:r>
        <w:rPr>
          <w:iCs/>
          <w:noProof/>
          <w:szCs w:val="22"/>
        </w:rPr>
        <w:t>The European Medicines Agency has waived the obligation to submit the results of studies with the reference medicinal product containing telmisartan/hydrochlorothiazide in all subsets of the paediatric population in hypertension (see section 4.2 for information on paediatric use).</w:t>
      </w:r>
    </w:p>
    <w:p w14:paraId="72B3EE2B" w14:textId="77777777" w:rsidR="005404D5" w:rsidRDefault="005404D5">
      <w:pPr>
        <w:widowControl w:val="0"/>
        <w:numPr>
          <w:ilvl w:val="12"/>
          <w:numId w:val="0"/>
        </w:numPr>
        <w:spacing w:line="240" w:lineRule="auto"/>
        <w:ind w:right="-2"/>
        <w:rPr>
          <w:iCs/>
          <w:noProof/>
          <w:szCs w:val="22"/>
        </w:rPr>
      </w:pPr>
    </w:p>
    <w:p w14:paraId="7BC4D5B0" w14:textId="77777777" w:rsidR="005404D5" w:rsidRDefault="00000000">
      <w:pPr>
        <w:widowControl w:val="0"/>
        <w:spacing w:line="240" w:lineRule="auto"/>
        <w:outlineLvl w:val="0"/>
        <w:rPr>
          <w:noProof/>
          <w:szCs w:val="22"/>
        </w:rPr>
      </w:pPr>
      <w:r>
        <w:rPr>
          <w:b/>
          <w:noProof/>
          <w:szCs w:val="22"/>
        </w:rPr>
        <w:t>5.2</w:t>
      </w:r>
      <w:r>
        <w:rPr>
          <w:b/>
          <w:noProof/>
          <w:szCs w:val="22"/>
        </w:rPr>
        <w:tab/>
        <w:t>Pharmacokinetic properties</w:t>
      </w:r>
    </w:p>
    <w:p w14:paraId="4946BAB2" w14:textId="77777777" w:rsidR="005404D5" w:rsidRDefault="005404D5">
      <w:pPr>
        <w:widowControl w:val="0"/>
        <w:numPr>
          <w:ilvl w:val="12"/>
          <w:numId w:val="0"/>
        </w:numPr>
        <w:spacing w:line="240" w:lineRule="auto"/>
        <w:ind w:right="-2"/>
        <w:rPr>
          <w:iCs/>
          <w:noProof/>
          <w:szCs w:val="22"/>
        </w:rPr>
      </w:pPr>
    </w:p>
    <w:p w14:paraId="39751EF3" w14:textId="77777777" w:rsidR="005404D5" w:rsidRDefault="00000000">
      <w:pPr>
        <w:widowControl w:val="0"/>
        <w:autoSpaceDE w:val="0"/>
        <w:autoSpaceDN w:val="0"/>
        <w:adjustRightInd w:val="0"/>
        <w:spacing w:line="240" w:lineRule="auto"/>
        <w:rPr>
          <w:szCs w:val="22"/>
        </w:rPr>
      </w:pPr>
      <w:r>
        <w:rPr>
          <w:szCs w:val="22"/>
        </w:rPr>
        <w:t>Concomitant administration of hydrochlorothiazide and telmisartan does not appear to affect the pharmacokinetics of either substance in healthy subjects.</w:t>
      </w:r>
    </w:p>
    <w:p w14:paraId="5D311369" w14:textId="77777777" w:rsidR="005404D5" w:rsidRDefault="005404D5">
      <w:pPr>
        <w:widowControl w:val="0"/>
        <w:autoSpaceDE w:val="0"/>
        <w:autoSpaceDN w:val="0"/>
        <w:adjustRightInd w:val="0"/>
        <w:spacing w:line="240" w:lineRule="auto"/>
        <w:rPr>
          <w:szCs w:val="22"/>
        </w:rPr>
      </w:pPr>
    </w:p>
    <w:p w14:paraId="3EC299C2" w14:textId="77777777" w:rsidR="005404D5" w:rsidRDefault="00000000">
      <w:pPr>
        <w:widowControl w:val="0"/>
        <w:autoSpaceDE w:val="0"/>
        <w:autoSpaceDN w:val="0"/>
        <w:adjustRightInd w:val="0"/>
        <w:spacing w:line="240" w:lineRule="auto"/>
        <w:rPr>
          <w:szCs w:val="22"/>
          <w:u w:val="single"/>
        </w:rPr>
      </w:pPr>
      <w:r>
        <w:rPr>
          <w:szCs w:val="22"/>
          <w:u w:val="single"/>
        </w:rPr>
        <w:t>Absorption</w:t>
      </w:r>
    </w:p>
    <w:p w14:paraId="4A916F8F" w14:textId="77777777" w:rsidR="005404D5" w:rsidRDefault="00000000">
      <w:pPr>
        <w:widowControl w:val="0"/>
        <w:autoSpaceDE w:val="0"/>
        <w:autoSpaceDN w:val="0"/>
        <w:adjustRightInd w:val="0"/>
        <w:spacing w:line="240" w:lineRule="auto"/>
        <w:rPr>
          <w:szCs w:val="22"/>
        </w:rPr>
      </w:pPr>
      <w:r>
        <w:rPr>
          <w:szCs w:val="22"/>
        </w:rPr>
        <w:t>Telmisartan: Following oral administration peak concentrations of telmisartan are reached in 0.5</w:t>
      </w:r>
      <w:r>
        <w:rPr>
          <w:szCs w:val="22"/>
        </w:rPr>
        <w:noBreakHyphen/>
        <w:t>1.5 h after dosing. The absolute bioavailability of telmisartan at 40 mg and 160 mg was 42 % and 58 %, respectively. Food slightly reduces the bioavailability of telmisartan with a reduction in the area under the plasma concentration time curve (AUC) of about 6 % with the 40 mg tablet and about 19 % after a 160 mg dose. By 3 hours after administration plasma concentrations are similar whether telmisartan is taken fasting or with food. The small reduction in AUC is not expected to cause a reduction in the therapeutic efficacy. Telmisartan does not accumulate significantly in plasma on repeated administration.</w:t>
      </w:r>
    </w:p>
    <w:p w14:paraId="487190BF" w14:textId="77777777" w:rsidR="005404D5" w:rsidRDefault="00000000">
      <w:pPr>
        <w:widowControl w:val="0"/>
        <w:autoSpaceDE w:val="0"/>
        <w:autoSpaceDN w:val="0"/>
        <w:adjustRightInd w:val="0"/>
        <w:spacing w:line="240" w:lineRule="auto"/>
        <w:rPr>
          <w:szCs w:val="22"/>
        </w:rPr>
      </w:pPr>
      <w:r>
        <w:rPr>
          <w:szCs w:val="22"/>
        </w:rPr>
        <w:t>Hydrochlorothiazide: Following oral administration of the fixed dose combination peak concentrations of hydrochlorothiazide are reached in approximately 1.0</w:t>
      </w:r>
      <w:r>
        <w:rPr>
          <w:szCs w:val="22"/>
        </w:rPr>
        <w:noBreakHyphen/>
        <w:t>3.0 hours after dosing. Based on cumulative renal excretion of hydrochlorothiazide the absolute bioavailability was about 60 %.</w:t>
      </w:r>
    </w:p>
    <w:p w14:paraId="47CADA62" w14:textId="77777777" w:rsidR="005404D5" w:rsidRDefault="005404D5">
      <w:pPr>
        <w:widowControl w:val="0"/>
        <w:autoSpaceDE w:val="0"/>
        <w:autoSpaceDN w:val="0"/>
        <w:adjustRightInd w:val="0"/>
        <w:spacing w:line="240" w:lineRule="auto"/>
        <w:rPr>
          <w:szCs w:val="22"/>
        </w:rPr>
      </w:pPr>
    </w:p>
    <w:p w14:paraId="4C28CA20" w14:textId="77777777" w:rsidR="005404D5" w:rsidRDefault="00000000">
      <w:pPr>
        <w:widowControl w:val="0"/>
        <w:autoSpaceDE w:val="0"/>
        <w:autoSpaceDN w:val="0"/>
        <w:adjustRightInd w:val="0"/>
        <w:spacing w:line="240" w:lineRule="auto"/>
        <w:rPr>
          <w:szCs w:val="22"/>
        </w:rPr>
      </w:pPr>
      <w:r>
        <w:rPr>
          <w:szCs w:val="22"/>
          <w:u w:val="single"/>
        </w:rPr>
        <w:t>Distribution</w:t>
      </w:r>
    </w:p>
    <w:p w14:paraId="53DF1660" w14:textId="77777777" w:rsidR="005404D5" w:rsidRDefault="00000000">
      <w:pPr>
        <w:widowControl w:val="0"/>
        <w:autoSpaceDE w:val="0"/>
        <w:autoSpaceDN w:val="0"/>
        <w:adjustRightInd w:val="0"/>
        <w:spacing w:line="240" w:lineRule="auto"/>
        <w:rPr>
          <w:szCs w:val="22"/>
        </w:rPr>
      </w:pPr>
      <w:r>
        <w:rPr>
          <w:szCs w:val="22"/>
        </w:rPr>
        <w:t>Telmisartan is highly bound to plasma proteins (&gt;99.5 %) mainly albumin and alpha l</w:t>
      </w:r>
      <w:r>
        <w:rPr>
          <w:szCs w:val="22"/>
        </w:rPr>
        <w:noBreakHyphen/>
        <w:t>acid glycoprotein. The apparent volume of distribution for telmisartan is approximately 500 litres indicating additional tissue binding.</w:t>
      </w:r>
    </w:p>
    <w:p w14:paraId="306A382B" w14:textId="77777777" w:rsidR="005404D5" w:rsidRDefault="00000000">
      <w:pPr>
        <w:widowControl w:val="0"/>
        <w:autoSpaceDE w:val="0"/>
        <w:autoSpaceDN w:val="0"/>
        <w:adjustRightInd w:val="0"/>
        <w:spacing w:line="240" w:lineRule="auto"/>
        <w:rPr>
          <w:szCs w:val="22"/>
        </w:rPr>
      </w:pPr>
      <w:r>
        <w:rPr>
          <w:szCs w:val="22"/>
        </w:rPr>
        <w:t>Hydrochlorothiazide is 64 % protein bound in the plasma and its apparent volume of distribution is 0.8±0.3 L/kg.</w:t>
      </w:r>
    </w:p>
    <w:p w14:paraId="75F9948C" w14:textId="77777777" w:rsidR="005404D5" w:rsidRDefault="005404D5">
      <w:pPr>
        <w:widowControl w:val="0"/>
        <w:autoSpaceDE w:val="0"/>
        <w:autoSpaceDN w:val="0"/>
        <w:adjustRightInd w:val="0"/>
        <w:spacing w:line="240" w:lineRule="auto"/>
        <w:rPr>
          <w:szCs w:val="22"/>
        </w:rPr>
      </w:pPr>
    </w:p>
    <w:p w14:paraId="02C4B147" w14:textId="77777777" w:rsidR="005404D5" w:rsidRDefault="00000000">
      <w:pPr>
        <w:widowControl w:val="0"/>
        <w:autoSpaceDE w:val="0"/>
        <w:autoSpaceDN w:val="0"/>
        <w:adjustRightInd w:val="0"/>
        <w:spacing w:line="240" w:lineRule="auto"/>
        <w:rPr>
          <w:szCs w:val="22"/>
          <w:u w:val="single"/>
        </w:rPr>
      </w:pPr>
      <w:r>
        <w:rPr>
          <w:szCs w:val="22"/>
          <w:u w:val="single"/>
        </w:rPr>
        <w:t>Biotransformation</w:t>
      </w:r>
    </w:p>
    <w:p w14:paraId="4ED1B25B" w14:textId="77777777" w:rsidR="005404D5" w:rsidRDefault="00000000">
      <w:pPr>
        <w:widowControl w:val="0"/>
        <w:autoSpaceDE w:val="0"/>
        <w:autoSpaceDN w:val="0"/>
        <w:adjustRightInd w:val="0"/>
        <w:spacing w:line="240" w:lineRule="auto"/>
        <w:rPr>
          <w:szCs w:val="22"/>
        </w:rPr>
      </w:pPr>
      <w:r>
        <w:rPr>
          <w:szCs w:val="22"/>
        </w:rPr>
        <w:t xml:space="preserve">Telmisartan is metabolised by conjugation to form a pharmacologically inactive acylglucuronide. The glucuronide of the parent compound is the only metabolite that has been identified in humans. After a single dose of </w:t>
      </w:r>
      <w:r>
        <w:rPr>
          <w:szCs w:val="22"/>
          <w:vertAlign w:val="superscript"/>
        </w:rPr>
        <w:t>14</w:t>
      </w:r>
      <w:r>
        <w:rPr>
          <w:szCs w:val="22"/>
        </w:rPr>
        <w:t>C</w:t>
      </w:r>
      <w:r>
        <w:rPr>
          <w:szCs w:val="22"/>
        </w:rPr>
        <w:noBreakHyphen/>
        <w:t>labelled telmisartan the glucuronide represents approximately 11 % of the measured radioactivity in plasma. The cytochrome P450 isoenzymes are not involved in the metabolism of telmisartan.</w:t>
      </w:r>
    </w:p>
    <w:p w14:paraId="5DB4246D" w14:textId="77777777" w:rsidR="005404D5" w:rsidRDefault="00000000">
      <w:pPr>
        <w:widowControl w:val="0"/>
        <w:autoSpaceDE w:val="0"/>
        <w:autoSpaceDN w:val="0"/>
        <w:adjustRightInd w:val="0"/>
        <w:spacing w:line="240" w:lineRule="auto"/>
        <w:rPr>
          <w:szCs w:val="22"/>
        </w:rPr>
      </w:pPr>
      <w:r>
        <w:rPr>
          <w:szCs w:val="22"/>
        </w:rPr>
        <w:t>Hydrochlorothiazide is not metabolised in man.</w:t>
      </w:r>
    </w:p>
    <w:p w14:paraId="62E6527F" w14:textId="77777777" w:rsidR="005404D5" w:rsidRDefault="005404D5">
      <w:pPr>
        <w:widowControl w:val="0"/>
        <w:autoSpaceDE w:val="0"/>
        <w:autoSpaceDN w:val="0"/>
        <w:adjustRightInd w:val="0"/>
        <w:spacing w:line="240" w:lineRule="auto"/>
        <w:rPr>
          <w:szCs w:val="22"/>
          <w:u w:val="single"/>
        </w:rPr>
      </w:pPr>
    </w:p>
    <w:p w14:paraId="38F7B75E" w14:textId="77777777" w:rsidR="005404D5" w:rsidRDefault="00000000">
      <w:pPr>
        <w:widowControl w:val="0"/>
        <w:autoSpaceDE w:val="0"/>
        <w:autoSpaceDN w:val="0"/>
        <w:adjustRightInd w:val="0"/>
        <w:spacing w:line="240" w:lineRule="auto"/>
        <w:rPr>
          <w:szCs w:val="22"/>
        </w:rPr>
      </w:pPr>
      <w:r>
        <w:rPr>
          <w:szCs w:val="22"/>
          <w:u w:val="single"/>
        </w:rPr>
        <w:t>Elimination</w:t>
      </w:r>
    </w:p>
    <w:p w14:paraId="124253D6" w14:textId="77777777" w:rsidR="005404D5" w:rsidRDefault="00000000">
      <w:pPr>
        <w:widowControl w:val="0"/>
        <w:autoSpaceDE w:val="0"/>
        <w:autoSpaceDN w:val="0"/>
        <w:adjustRightInd w:val="0"/>
        <w:spacing w:line="240" w:lineRule="auto"/>
        <w:rPr>
          <w:szCs w:val="22"/>
        </w:rPr>
      </w:pPr>
      <w:r>
        <w:rPr>
          <w:szCs w:val="22"/>
        </w:rPr>
        <w:t xml:space="preserve">Telmisartan: Following either intravenous or oral administration of </w:t>
      </w:r>
      <w:r>
        <w:rPr>
          <w:szCs w:val="22"/>
          <w:vertAlign w:val="superscript"/>
        </w:rPr>
        <w:t>14</w:t>
      </w:r>
      <w:r>
        <w:rPr>
          <w:szCs w:val="22"/>
        </w:rPr>
        <w:t>C</w:t>
      </w:r>
      <w:r>
        <w:rPr>
          <w:szCs w:val="22"/>
        </w:rPr>
        <w:noBreakHyphen/>
        <w:t>labelled telmisartan most of the administered dose (&gt;97 %) was eliminated in faeces via biliary excretion. Only minute amounts were found in urine. Total plasma clearance of telmisartan after oral administration is &gt;1 500 mL/min. Terminal elimination half-life was &gt;20 hours.</w:t>
      </w:r>
    </w:p>
    <w:p w14:paraId="1597058C" w14:textId="77777777" w:rsidR="005404D5" w:rsidRDefault="00000000">
      <w:pPr>
        <w:widowControl w:val="0"/>
        <w:autoSpaceDE w:val="0"/>
        <w:autoSpaceDN w:val="0"/>
        <w:adjustRightInd w:val="0"/>
        <w:spacing w:line="240" w:lineRule="auto"/>
        <w:rPr>
          <w:szCs w:val="22"/>
        </w:rPr>
      </w:pPr>
      <w:r>
        <w:rPr>
          <w:szCs w:val="22"/>
        </w:rPr>
        <w:t>Hydrochlorothiazide is excreted almost entirely as unchanged substance in urine. About 60 % of the oral dose is eliminated within 48 hours. Renal clearance is about 250</w:t>
      </w:r>
      <w:r>
        <w:rPr>
          <w:szCs w:val="22"/>
        </w:rPr>
        <w:noBreakHyphen/>
        <w:t>300 mL/min. The terminal elimination half-life of hydrochlorothiazide is 10</w:t>
      </w:r>
      <w:r>
        <w:rPr>
          <w:szCs w:val="22"/>
        </w:rPr>
        <w:noBreakHyphen/>
        <w:t>15 hours.</w:t>
      </w:r>
    </w:p>
    <w:p w14:paraId="5DBC864D" w14:textId="77777777" w:rsidR="005404D5" w:rsidRDefault="005404D5">
      <w:pPr>
        <w:widowControl w:val="0"/>
        <w:autoSpaceDE w:val="0"/>
        <w:autoSpaceDN w:val="0"/>
        <w:adjustRightInd w:val="0"/>
        <w:spacing w:line="240" w:lineRule="auto"/>
        <w:rPr>
          <w:szCs w:val="22"/>
        </w:rPr>
      </w:pPr>
    </w:p>
    <w:p w14:paraId="24792BE4" w14:textId="77777777" w:rsidR="005404D5" w:rsidRDefault="00000000">
      <w:pPr>
        <w:rPr>
          <w:szCs w:val="22"/>
          <w:u w:val="single"/>
        </w:rPr>
      </w:pPr>
      <w:r>
        <w:rPr>
          <w:szCs w:val="22"/>
          <w:u w:val="single"/>
        </w:rPr>
        <w:t xml:space="preserve">Linearity/non-linearity </w:t>
      </w:r>
    </w:p>
    <w:p w14:paraId="57957D3A" w14:textId="77777777" w:rsidR="005404D5" w:rsidRDefault="00000000">
      <w:pPr>
        <w:rPr>
          <w:szCs w:val="22"/>
        </w:rPr>
      </w:pPr>
      <w:r>
        <w:rPr>
          <w:szCs w:val="22"/>
        </w:rPr>
        <w:t>Telmisartan: The pharmacokinetics of orally administered telmisartan are non-linear over doses from 20</w:t>
      </w:r>
      <w:r>
        <w:rPr>
          <w:szCs w:val="22"/>
        </w:rPr>
        <w:noBreakHyphen/>
        <w:t>160 mg with greater than proportional increases of plasma concentrations (C</w:t>
      </w:r>
      <w:r>
        <w:rPr>
          <w:szCs w:val="22"/>
          <w:vertAlign w:val="subscript"/>
        </w:rPr>
        <w:t>max</w:t>
      </w:r>
      <w:r>
        <w:rPr>
          <w:szCs w:val="22"/>
        </w:rPr>
        <w:t xml:space="preserve"> and AUC) with increasing doses. Telmisartan does not accumulate significantly in plasma on repeated administration.</w:t>
      </w:r>
    </w:p>
    <w:p w14:paraId="1CF20B24" w14:textId="77777777" w:rsidR="005404D5" w:rsidRDefault="00000000">
      <w:pPr>
        <w:widowControl w:val="0"/>
        <w:autoSpaceDE w:val="0"/>
        <w:autoSpaceDN w:val="0"/>
        <w:adjustRightInd w:val="0"/>
        <w:spacing w:line="240" w:lineRule="auto"/>
        <w:rPr>
          <w:szCs w:val="22"/>
        </w:rPr>
      </w:pPr>
      <w:r>
        <w:rPr>
          <w:szCs w:val="22"/>
        </w:rPr>
        <w:t>Hydrochlorothiazide exhibits linear pharmacokinetics.</w:t>
      </w:r>
    </w:p>
    <w:p w14:paraId="0CA21B3B" w14:textId="77777777" w:rsidR="005404D5" w:rsidRDefault="005404D5">
      <w:pPr>
        <w:widowControl w:val="0"/>
        <w:autoSpaceDE w:val="0"/>
        <w:autoSpaceDN w:val="0"/>
        <w:adjustRightInd w:val="0"/>
        <w:spacing w:line="240" w:lineRule="auto"/>
        <w:rPr>
          <w:szCs w:val="22"/>
          <w:u w:val="single"/>
        </w:rPr>
      </w:pPr>
    </w:p>
    <w:p w14:paraId="41FB4DEC" w14:textId="77777777" w:rsidR="005404D5" w:rsidRDefault="00000000">
      <w:pPr>
        <w:widowControl w:val="0"/>
        <w:autoSpaceDE w:val="0"/>
        <w:autoSpaceDN w:val="0"/>
        <w:adjustRightInd w:val="0"/>
        <w:spacing w:line="240" w:lineRule="auto"/>
        <w:rPr>
          <w:i/>
          <w:iCs/>
          <w:szCs w:val="22"/>
          <w:u w:val="single"/>
        </w:rPr>
      </w:pPr>
      <w:r>
        <w:rPr>
          <w:i/>
          <w:iCs/>
          <w:szCs w:val="22"/>
          <w:u w:val="single"/>
        </w:rPr>
        <w:t>Pharmacokinetics in specific populations</w:t>
      </w:r>
    </w:p>
    <w:p w14:paraId="60E92602" w14:textId="77777777" w:rsidR="005404D5" w:rsidRDefault="00000000">
      <w:pPr>
        <w:widowControl w:val="0"/>
        <w:autoSpaceDE w:val="0"/>
        <w:autoSpaceDN w:val="0"/>
        <w:adjustRightInd w:val="0"/>
        <w:spacing w:line="240" w:lineRule="auto"/>
        <w:rPr>
          <w:szCs w:val="22"/>
        </w:rPr>
      </w:pPr>
      <w:r>
        <w:rPr>
          <w:szCs w:val="22"/>
          <w:u w:val="single"/>
        </w:rPr>
        <w:t>Elderly</w:t>
      </w:r>
    </w:p>
    <w:p w14:paraId="6B63FB4F" w14:textId="77777777" w:rsidR="005404D5" w:rsidRDefault="00000000">
      <w:pPr>
        <w:widowControl w:val="0"/>
        <w:autoSpaceDE w:val="0"/>
        <w:autoSpaceDN w:val="0"/>
        <w:adjustRightInd w:val="0"/>
        <w:spacing w:line="240" w:lineRule="auto"/>
        <w:rPr>
          <w:szCs w:val="22"/>
        </w:rPr>
      </w:pPr>
      <w:r>
        <w:rPr>
          <w:szCs w:val="22"/>
        </w:rPr>
        <w:t>Pharmacokinetics of telmisartan do not differ between the elderly and younger patients.</w:t>
      </w:r>
    </w:p>
    <w:p w14:paraId="75ACE4B5" w14:textId="77777777" w:rsidR="005404D5" w:rsidRDefault="005404D5">
      <w:pPr>
        <w:widowControl w:val="0"/>
        <w:autoSpaceDE w:val="0"/>
        <w:autoSpaceDN w:val="0"/>
        <w:adjustRightInd w:val="0"/>
        <w:spacing w:line="240" w:lineRule="auto"/>
        <w:rPr>
          <w:szCs w:val="22"/>
        </w:rPr>
      </w:pPr>
    </w:p>
    <w:p w14:paraId="04CED9E3" w14:textId="77777777" w:rsidR="005404D5" w:rsidRDefault="00000000">
      <w:pPr>
        <w:widowControl w:val="0"/>
        <w:autoSpaceDE w:val="0"/>
        <w:autoSpaceDN w:val="0"/>
        <w:adjustRightInd w:val="0"/>
        <w:spacing w:line="240" w:lineRule="auto"/>
        <w:rPr>
          <w:szCs w:val="22"/>
        </w:rPr>
      </w:pPr>
      <w:r>
        <w:rPr>
          <w:szCs w:val="22"/>
          <w:u w:val="single"/>
        </w:rPr>
        <w:t>Gender</w:t>
      </w:r>
    </w:p>
    <w:p w14:paraId="0E897CC2" w14:textId="77777777" w:rsidR="005404D5" w:rsidRDefault="00000000">
      <w:pPr>
        <w:widowControl w:val="0"/>
        <w:autoSpaceDE w:val="0"/>
        <w:autoSpaceDN w:val="0"/>
        <w:adjustRightInd w:val="0"/>
        <w:spacing w:line="240" w:lineRule="auto"/>
        <w:rPr>
          <w:szCs w:val="22"/>
        </w:rPr>
      </w:pPr>
      <w:r>
        <w:rPr>
          <w:szCs w:val="22"/>
        </w:rPr>
        <w:t>Plasma concentrations of telmisartan are generally 2</w:t>
      </w:r>
      <w:r>
        <w:rPr>
          <w:szCs w:val="22"/>
        </w:rPr>
        <w:noBreakHyphen/>
        <w:t>3 times higher in females than in males. In clinical trials however, no significant increases in blood pressure response or in the incidence of orthostatic hypotension were found in women. No dose adjustment is necessary. There was a trend towards higher plasma concentrations of hydrochlorothiazide in female than in male subjects. This is not considered to be of clinical relevance.</w:t>
      </w:r>
    </w:p>
    <w:p w14:paraId="4B83E728" w14:textId="77777777" w:rsidR="005404D5" w:rsidRDefault="005404D5">
      <w:pPr>
        <w:widowControl w:val="0"/>
        <w:autoSpaceDE w:val="0"/>
        <w:autoSpaceDN w:val="0"/>
        <w:adjustRightInd w:val="0"/>
        <w:spacing w:line="240" w:lineRule="auto"/>
        <w:rPr>
          <w:szCs w:val="22"/>
        </w:rPr>
      </w:pPr>
    </w:p>
    <w:p w14:paraId="1E47CAB7" w14:textId="77777777" w:rsidR="005404D5" w:rsidRDefault="00000000">
      <w:pPr>
        <w:widowControl w:val="0"/>
        <w:autoSpaceDE w:val="0"/>
        <w:autoSpaceDN w:val="0"/>
        <w:adjustRightInd w:val="0"/>
        <w:spacing w:line="240" w:lineRule="auto"/>
        <w:rPr>
          <w:szCs w:val="22"/>
        </w:rPr>
      </w:pPr>
      <w:r>
        <w:rPr>
          <w:szCs w:val="22"/>
          <w:u w:val="single"/>
        </w:rPr>
        <w:t>Renal impairment</w:t>
      </w:r>
    </w:p>
    <w:p w14:paraId="43389882" w14:textId="77777777" w:rsidR="005404D5" w:rsidRDefault="00000000">
      <w:pPr>
        <w:widowControl w:val="0"/>
        <w:autoSpaceDE w:val="0"/>
        <w:autoSpaceDN w:val="0"/>
        <w:adjustRightInd w:val="0"/>
        <w:spacing w:line="240" w:lineRule="auto"/>
        <w:rPr>
          <w:szCs w:val="22"/>
        </w:rPr>
      </w:pPr>
      <w:r>
        <w:rPr>
          <w:szCs w:val="22"/>
        </w:rPr>
        <w:t>Lower plasma concentrations were observed in patients with renal insufficiency undergoing dialysis. Telmisartan is highly bound to plasma protein in renal-insufficient subjects and cannot be removed  by dialysis. The elimination half-life is not changed in patients with renal impairment. In patients with impaired renal function the rate of hydrochlorothiazide elimination is reduced. In a typical study in patients with a mean creatinine clearance of 90 mL/min the elimination half-life of hydrochlorothiazide was increased. In functionally anephric patients the elimination half-life is about 34 hours.</w:t>
      </w:r>
    </w:p>
    <w:p w14:paraId="6D3F9EBF" w14:textId="77777777" w:rsidR="005404D5" w:rsidRDefault="005404D5">
      <w:pPr>
        <w:widowControl w:val="0"/>
        <w:autoSpaceDE w:val="0"/>
        <w:autoSpaceDN w:val="0"/>
        <w:adjustRightInd w:val="0"/>
        <w:spacing w:line="240" w:lineRule="auto"/>
        <w:rPr>
          <w:szCs w:val="22"/>
        </w:rPr>
      </w:pPr>
    </w:p>
    <w:p w14:paraId="3CB9F854" w14:textId="77777777" w:rsidR="005404D5" w:rsidRDefault="00000000">
      <w:pPr>
        <w:widowControl w:val="0"/>
        <w:autoSpaceDE w:val="0"/>
        <w:autoSpaceDN w:val="0"/>
        <w:adjustRightInd w:val="0"/>
        <w:spacing w:line="240" w:lineRule="auto"/>
        <w:rPr>
          <w:szCs w:val="22"/>
        </w:rPr>
      </w:pPr>
      <w:r>
        <w:rPr>
          <w:szCs w:val="22"/>
          <w:u w:val="single"/>
        </w:rPr>
        <w:t>Hepatic impairment</w:t>
      </w:r>
    </w:p>
    <w:p w14:paraId="45787A91" w14:textId="77777777" w:rsidR="005404D5" w:rsidRDefault="00000000">
      <w:pPr>
        <w:widowControl w:val="0"/>
        <w:autoSpaceDE w:val="0"/>
        <w:autoSpaceDN w:val="0"/>
        <w:adjustRightInd w:val="0"/>
        <w:spacing w:line="240" w:lineRule="auto"/>
        <w:rPr>
          <w:szCs w:val="22"/>
        </w:rPr>
      </w:pPr>
      <w:r>
        <w:rPr>
          <w:szCs w:val="22"/>
        </w:rPr>
        <w:t>Pharmacokinetic studies in patients with hepatic impairment showed an increase in absolute bioavailability up to nearly 100 %. The elimination half-life is not changed in patients with hepatic impairment.</w:t>
      </w:r>
    </w:p>
    <w:p w14:paraId="3A02F487" w14:textId="77777777" w:rsidR="005404D5" w:rsidRDefault="005404D5">
      <w:pPr>
        <w:widowControl w:val="0"/>
        <w:numPr>
          <w:ilvl w:val="12"/>
          <w:numId w:val="0"/>
        </w:numPr>
        <w:spacing w:line="240" w:lineRule="auto"/>
        <w:ind w:right="-2"/>
        <w:rPr>
          <w:iCs/>
          <w:noProof/>
          <w:szCs w:val="22"/>
        </w:rPr>
      </w:pPr>
    </w:p>
    <w:p w14:paraId="1E6BAF72" w14:textId="77777777" w:rsidR="005404D5" w:rsidRDefault="00000000">
      <w:pPr>
        <w:widowControl w:val="0"/>
        <w:spacing w:line="240" w:lineRule="auto"/>
        <w:outlineLvl w:val="0"/>
        <w:rPr>
          <w:noProof/>
          <w:szCs w:val="22"/>
        </w:rPr>
      </w:pPr>
      <w:r>
        <w:rPr>
          <w:b/>
          <w:noProof/>
          <w:szCs w:val="22"/>
        </w:rPr>
        <w:t>5.3</w:t>
      </w:r>
      <w:r>
        <w:rPr>
          <w:b/>
          <w:noProof/>
          <w:szCs w:val="22"/>
        </w:rPr>
        <w:tab/>
        <w:t>Preclinical safety data</w:t>
      </w:r>
    </w:p>
    <w:p w14:paraId="24365812" w14:textId="77777777" w:rsidR="005404D5" w:rsidRDefault="005404D5">
      <w:pPr>
        <w:widowControl w:val="0"/>
        <w:tabs>
          <w:tab w:val="clear" w:pos="567"/>
        </w:tabs>
        <w:spacing w:line="240" w:lineRule="auto"/>
        <w:rPr>
          <w:noProof/>
          <w:szCs w:val="22"/>
        </w:rPr>
      </w:pPr>
    </w:p>
    <w:p w14:paraId="53DD7218" w14:textId="77777777" w:rsidR="005404D5" w:rsidRDefault="00000000">
      <w:pPr>
        <w:widowControl w:val="0"/>
        <w:autoSpaceDE w:val="0"/>
        <w:autoSpaceDN w:val="0"/>
        <w:adjustRightInd w:val="0"/>
        <w:spacing w:line="240" w:lineRule="auto"/>
        <w:rPr>
          <w:szCs w:val="22"/>
        </w:rPr>
      </w:pPr>
      <w:r>
        <w:rPr>
          <w:szCs w:val="22"/>
        </w:rPr>
        <w:t>In preclinical safety studies performed with co-administration of telmisartan and hydrochlorothiazide in normotensive rats and dogs, doses producing exposure comparable to that in the clinical therapeutic range caused no additional findings not already observed with administration of either substance alone. The toxicological findings observed appear to have no relevance to human therapeutic use.</w:t>
      </w:r>
    </w:p>
    <w:p w14:paraId="716EEE77" w14:textId="77777777" w:rsidR="005404D5" w:rsidRDefault="005404D5">
      <w:pPr>
        <w:widowControl w:val="0"/>
        <w:autoSpaceDE w:val="0"/>
        <w:autoSpaceDN w:val="0"/>
        <w:adjustRightInd w:val="0"/>
        <w:spacing w:line="240" w:lineRule="auto"/>
        <w:rPr>
          <w:szCs w:val="22"/>
        </w:rPr>
      </w:pPr>
    </w:p>
    <w:p w14:paraId="47BF2CB6" w14:textId="77777777" w:rsidR="005404D5" w:rsidRDefault="00000000">
      <w:pPr>
        <w:widowControl w:val="0"/>
        <w:autoSpaceDE w:val="0"/>
        <w:autoSpaceDN w:val="0"/>
        <w:adjustRightInd w:val="0"/>
        <w:spacing w:line="240" w:lineRule="auto"/>
        <w:rPr>
          <w:szCs w:val="22"/>
        </w:rPr>
      </w:pPr>
      <w:r>
        <w:rPr>
          <w:szCs w:val="22"/>
        </w:rPr>
        <w:t>Toxicological findings also well known from preclinical studies with angiotensin converting enzyme inhibitors and angiotensin II receptor blockers were: a reduction of red cell parameters (erythrocytes, haemoglobin, haematocrit), changes of renal haemodynamics (increased blood urea nitrogen and creatinine), increased plasma renin activity, hypertrophy/hyperplasia of the juxtaglomerular cells and gastric mucosal injury. Gastric lesions could be prevented/ameliorated by oral saline supplementation and group housing of animals. In dogs renal tubular dilation and atrophy were observed. These findings are considered to be due to the pharmacological activity of telmisartan.</w:t>
      </w:r>
    </w:p>
    <w:p w14:paraId="0C232819" w14:textId="77777777" w:rsidR="005404D5" w:rsidRDefault="005404D5">
      <w:pPr>
        <w:widowControl w:val="0"/>
        <w:autoSpaceDE w:val="0"/>
        <w:autoSpaceDN w:val="0"/>
        <w:adjustRightInd w:val="0"/>
        <w:spacing w:line="240" w:lineRule="auto"/>
        <w:rPr>
          <w:szCs w:val="22"/>
        </w:rPr>
      </w:pPr>
    </w:p>
    <w:p w14:paraId="3BC602BA" w14:textId="77777777" w:rsidR="005404D5" w:rsidRDefault="00000000">
      <w:pPr>
        <w:widowControl w:val="0"/>
        <w:autoSpaceDE w:val="0"/>
        <w:autoSpaceDN w:val="0"/>
        <w:adjustRightInd w:val="0"/>
        <w:spacing w:line="240" w:lineRule="auto"/>
        <w:rPr>
          <w:szCs w:val="22"/>
        </w:rPr>
      </w:pPr>
      <w:r>
        <w:rPr>
          <w:szCs w:val="22"/>
        </w:rPr>
        <w:t>No effects of telmisartan on male or female fertility were observed.</w:t>
      </w:r>
    </w:p>
    <w:p w14:paraId="36636387" w14:textId="77777777" w:rsidR="005404D5" w:rsidRDefault="005404D5">
      <w:pPr>
        <w:widowControl w:val="0"/>
        <w:autoSpaceDE w:val="0"/>
        <w:autoSpaceDN w:val="0"/>
        <w:adjustRightInd w:val="0"/>
        <w:spacing w:line="240" w:lineRule="auto"/>
        <w:rPr>
          <w:szCs w:val="22"/>
        </w:rPr>
      </w:pPr>
    </w:p>
    <w:p w14:paraId="1DEDF03C" w14:textId="77777777" w:rsidR="005404D5" w:rsidRDefault="00000000">
      <w:pPr>
        <w:widowControl w:val="0"/>
        <w:autoSpaceDE w:val="0"/>
        <w:autoSpaceDN w:val="0"/>
        <w:adjustRightInd w:val="0"/>
        <w:spacing w:line="240" w:lineRule="auto"/>
        <w:rPr>
          <w:szCs w:val="22"/>
        </w:rPr>
      </w:pPr>
      <w:r>
        <w:rPr>
          <w:szCs w:val="22"/>
        </w:rPr>
        <w:t>No clear evidence of a teratogenic effect was observed, however at toxic dose levels of telmisartan an effect on the postnatal development of the offsprings such as lower body weight and delayed eye opening was observed.</w:t>
      </w:r>
    </w:p>
    <w:p w14:paraId="4C25FE7F" w14:textId="77777777" w:rsidR="005404D5" w:rsidRDefault="00000000">
      <w:pPr>
        <w:widowControl w:val="0"/>
        <w:autoSpaceDE w:val="0"/>
        <w:autoSpaceDN w:val="0"/>
        <w:adjustRightInd w:val="0"/>
        <w:spacing w:line="240" w:lineRule="auto"/>
        <w:rPr>
          <w:szCs w:val="22"/>
        </w:rPr>
      </w:pPr>
      <w:r>
        <w:rPr>
          <w:szCs w:val="22"/>
        </w:rPr>
        <w:t xml:space="preserve">Telmisartan showed no evidence of mutagenicity and relevant clastogenic activity in </w:t>
      </w:r>
      <w:r>
        <w:rPr>
          <w:i/>
          <w:iCs/>
          <w:szCs w:val="22"/>
        </w:rPr>
        <w:t>in vitro</w:t>
      </w:r>
      <w:r>
        <w:rPr>
          <w:szCs w:val="22"/>
        </w:rPr>
        <w:t xml:space="preserve"> studies and no evidence of carcinogenicity in rats and mice. Studies with hydrochlorothiazide have shown equivocal evidence for a genotoxic or carcinogenic effect in some experimental models. </w:t>
      </w:r>
    </w:p>
    <w:p w14:paraId="68A119AA" w14:textId="77777777" w:rsidR="005404D5" w:rsidRDefault="00000000">
      <w:pPr>
        <w:widowControl w:val="0"/>
        <w:autoSpaceDE w:val="0"/>
        <w:autoSpaceDN w:val="0"/>
        <w:adjustRightInd w:val="0"/>
        <w:spacing w:line="240" w:lineRule="auto"/>
        <w:rPr>
          <w:szCs w:val="22"/>
        </w:rPr>
      </w:pPr>
      <w:r>
        <w:rPr>
          <w:szCs w:val="22"/>
        </w:rPr>
        <w:t>For the foetotoxic potential of the telmisartan/hydrochlorothiazide combination see section 4.6.</w:t>
      </w:r>
    </w:p>
    <w:p w14:paraId="07626C32" w14:textId="77777777" w:rsidR="005404D5" w:rsidRDefault="005404D5">
      <w:pPr>
        <w:widowControl w:val="0"/>
        <w:tabs>
          <w:tab w:val="clear" w:pos="567"/>
        </w:tabs>
        <w:spacing w:line="240" w:lineRule="auto"/>
        <w:rPr>
          <w:szCs w:val="22"/>
        </w:rPr>
      </w:pPr>
    </w:p>
    <w:p w14:paraId="65DD810B" w14:textId="77777777" w:rsidR="005404D5" w:rsidRDefault="005404D5">
      <w:pPr>
        <w:widowControl w:val="0"/>
        <w:tabs>
          <w:tab w:val="clear" w:pos="567"/>
        </w:tabs>
        <w:spacing w:line="240" w:lineRule="auto"/>
        <w:rPr>
          <w:noProof/>
          <w:szCs w:val="22"/>
        </w:rPr>
      </w:pPr>
    </w:p>
    <w:p w14:paraId="7DAC7CC0" w14:textId="77777777" w:rsidR="005404D5" w:rsidRDefault="00000000">
      <w:pPr>
        <w:widowControl w:val="0"/>
        <w:spacing w:line="240" w:lineRule="auto"/>
        <w:rPr>
          <w:b/>
          <w:noProof/>
          <w:szCs w:val="22"/>
        </w:rPr>
      </w:pPr>
      <w:r>
        <w:rPr>
          <w:b/>
          <w:noProof/>
          <w:szCs w:val="22"/>
        </w:rPr>
        <w:t>6.</w:t>
      </w:r>
      <w:r>
        <w:rPr>
          <w:b/>
          <w:noProof/>
          <w:szCs w:val="22"/>
        </w:rPr>
        <w:tab/>
        <w:t>PHARMACEUTICAL PARTICULARS</w:t>
      </w:r>
    </w:p>
    <w:p w14:paraId="5D3AD852" w14:textId="77777777" w:rsidR="005404D5" w:rsidRDefault="005404D5">
      <w:pPr>
        <w:widowControl w:val="0"/>
        <w:tabs>
          <w:tab w:val="clear" w:pos="567"/>
        </w:tabs>
        <w:spacing w:line="240" w:lineRule="auto"/>
        <w:rPr>
          <w:noProof/>
          <w:szCs w:val="22"/>
        </w:rPr>
      </w:pPr>
    </w:p>
    <w:p w14:paraId="3589A452" w14:textId="77777777" w:rsidR="005404D5" w:rsidRDefault="00000000">
      <w:pPr>
        <w:widowControl w:val="0"/>
        <w:spacing w:line="240" w:lineRule="auto"/>
        <w:outlineLvl w:val="0"/>
        <w:rPr>
          <w:b/>
          <w:noProof/>
          <w:szCs w:val="22"/>
        </w:rPr>
      </w:pPr>
      <w:r>
        <w:rPr>
          <w:b/>
          <w:noProof/>
          <w:szCs w:val="22"/>
        </w:rPr>
        <w:t>6.1</w:t>
      </w:r>
      <w:r>
        <w:rPr>
          <w:b/>
          <w:noProof/>
          <w:szCs w:val="22"/>
        </w:rPr>
        <w:tab/>
        <w:t>List of excipients</w:t>
      </w:r>
    </w:p>
    <w:p w14:paraId="7C71B228" w14:textId="77777777" w:rsidR="005404D5" w:rsidRDefault="005404D5">
      <w:pPr>
        <w:widowControl w:val="0"/>
        <w:tabs>
          <w:tab w:val="clear" w:pos="567"/>
        </w:tabs>
        <w:spacing w:line="240" w:lineRule="auto"/>
        <w:ind w:left="567" w:hanging="567"/>
        <w:outlineLvl w:val="0"/>
        <w:rPr>
          <w:noProof/>
          <w:szCs w:val="22"/>
        </w:rPr>
      </w:pPr>
    </w:p>
    <w:p w14:paraId="30CC969A" w14:textId="77777777" w:rsidR="005404D5" w:rsidRDefault="00000000">
      <w:pPr>
        <w:widowControl w:val="0"/>
        <w:tabs>
          <w:tab w:val="clear" w:pos="567"/>
        </w:tabs>
        <w:spacing w:line="240" w:lineRule="auto"/>
        <w:rPr>
          <w:del w:id="45" w:author="MT" w:date="2025-07-07T11:11:00Z"/>
          <w:color w:val="000000"/>
          <w:szCs w:val="22"/>
        </w:rPr>
      </w:pPr>
      <w:del w:id="46" w:author="MT" w:date="2025-07-07T11:11:00Z">
        <w:r>
          <w:rPr>
            <w:color w:val="000000"/>
            <w:szCs w:val="22"/>
          </w:rPr>
          <w:delText>Hydroxypropylcellulose</w:delText>
        </w:r>
      </w:del>
    </w:p>
    <w:p w14:paraId="33BA6557" w14:textId="77777777" w:rsidR="005404D5" w:rsidRDefault="00000000">
      <w:pPr>
        <w:widowControl w:val="0"/>
        <w:tabs>
          <w:tab w:val="clear" w:pos="567"/>
        </w:tabs>
        <w:spacing w:line="240" w:lineRule="auto"/>
        <w:rPr>
          <w:del w:id="47" w:author="MT" w:date="2025-07-07T11:11:00Z"/>
          <w:iCs/>
          <w:noProof/>
          <w:szCs w:val="22"/>
        </w:rPr>
      </w:pPr>
      <w:del w:id="48" w:author="MT" w:date="2025-07-07T11:11:00Z">
        <w:r>
          <w:rPr>
            <w:iCs/>
            <w:noProof/>
            <w:szCs w:val="22"/>
          </w:rPr>
          <w:delText>Lactose monohydrate</w:delText>
        </w:r>
      </w:del>
    </w:p>
    <w:p w14:paraId="10CE9AD1" w14:textId="77777777" w:rsidR="005404D5" w:rsidRDefault="00000000">
      <w:pPr>
        <w:widowControl w:val="0"/>
        <w:tabs>
          <w:tab w:val="clear" w:pos="567"/>
        </w:tabs>
        <w:spacing w:line="240" w:lineRule="auto"/>
        <w:rPr>
          <w:del w:id="49" w:author="MT" w:date="2025-07-07T11:11:00Z"/>
          <w:iCs/>
          <w:noProof/>
          <w:szCs w:val="22"/>
        </w:rPr>
      </w:pPr>
      <w:del w:id="50" w:author="MT" w:date="2025-07-07T11:11:00Z">
        <w:r>
          <w:rPr>
            <w:iCs/>
            <w:noProof/>
            <w:szCs w:val="22"/>
          </w:rPr>
          <w:delText>Magnesium stearate</w:delText>
        </w:r>
      </w:del>
    </w:p>
    <w:p w14:paraId="61160017" w14:textId="77777777" w:rsidR="005404D5" w:rsidRDefault="00000000">
      <w:pPr>
        <w:widowControl w:val="0"/>
        <w:tabs>
          <w:tab w:val="clear" w:pos="567"/>
        </w:tabs>
        <w:spacing w:line="240" w:lineRule="auto"/>
        <w:rPr>
          <w:ins w:id="51" w:author="MT" w:date="2025-07-07T11:11:00Z"/>
          <w:iCs/>
          <w:noProof/>
          <w:szCs w:val="22"/>
        </w:rPr>
      </w:pPr>
      <w:ins w:id="52" w:author="MT" w:date="2025-07-07T11:11:00Z">
        <w:r>
          <w:rPr>
            <w:iCs/>
            <w:noProof/>
            <w:szCs w:val="22"/>
          </w:rPr>
          <w:t>Povidone K30</w:t>
        </w:r>
      </w:ins>
    </w:p>
    <w:p w14:paraId="240E6D17" w14:textId="77777777" w:rsidR="005404D5" w:rsidRDefault="00000000">
      <w:pPr>
        <w:widowControl w:val="0"/>
        <w:tabs>
          <w:tab w:val="clear" w:pos="567"/>
        </w:tabs>
        <w:spacing w:line="240" w:lineRule="auto"/>
        <w:rPr>
          <w:ins w:id="53" w:author="MT" w:date="2025-07-07T11:11:00Z"/>
          <w:iCs/>
          <w:noProof/>
          <w:szCs w:val="22"/>
        </w:rPr>
      </w:pPr>
      <w:ins w:id="54" w:author="MT" w:date="2025-07-07T11:11:00Z">
        <w:r>
          <w:rPr>
            <w:iCs/>
            <w:noProof/>
            <w:szCs w:val="22"/>
          </w:rPr>
          <w:t>Sodium hydroxide</w:t>
        </w:r>
      </w:ins>
    </w:p>
    <w:p w14:paraId="587BD310" w14:textId="77777777" w:rsidR="005404D5" w:rsidRDefault="00000000">
      <w:pPr>
        <w:widowControl w:val="0"/>
        <w:tabs>
          <w:tab w:val="clear" w:pos="567"/>
        </w:tabs>
        <w:spacing w:line="240" w:lineRule="auto"/>
        <w:rPr>
          <w:ins w:id="55" w:author="MT" w:date="2025-07-07T11:12:00Z"/>
          <w:iCs/>
          <w:noProof/>
          <w:szCs w:val="22"/>
        </w:rPr>
      </w:pPr>
      <w:r>
        <w:rPr>
          <w:iCs/>
          <w:noProof/>
          <w:szCs w:val="22"/>
        </w:rPr>
        <w:t>Mannitol</w:t>
      </w:r>
    </w:p>
    <w:p w14:paraId="215CE023" w14:textId="77777777" w:rsidR="005404D5" w:rsidRDefault="00000000">
      <w:pPr>
        <w:widowControl w:val="0"/>
        <w:tabs>
          <w:tab w:val="clear" w:pos="567"/>
        </w:tabs>
        <w:spacing w:line="240" w:lineRule="auto"/>
        <w:rPr>
          <w:iCs/>
          <w:noProof/>
          <w:szCs w:val="22"/>
        </w:rPr>
      </w:pPr>
      <w:ins w:id="56" w:author="MT" w:date="2025-07-07T11:12:00Z">
        <w:r>
          <w:rPr>
            <w:iCs/>
            <w:noProof/>
            <w:szCs w:val="22"/>
          </w:rPr>
          <w:t>Microcrystalline cellulose</w:t>
        </w:r>
      </w:ins>
    </w:p>
    <w:p w14:paraId="030F5198" w14:textId="77777777" w:rsidR="005404D5" w:rsidRDefault="00000000">
      <w:pPr>
        <w:widowControl w:val="0"/>
        <w:tabs>
          <w:tab w:val="clear" w:pos="567"/>
        </w:tabs>
        <w:spacing w:line="240" w:lineRule="auto"/>
        <w:rPr>
          <w:ins w:id="57" w:author="MT" w:date="2025-07-07T11:12:00Z"/>
          <w:iCs/>
          <w:noProof/>
          <w:szCs w:val="22"/>
        </w:rPr>
      </w:pPr>
      <w:r>
        <w:rPr>
          <w:iCs/>
          <w:noProof/>
          <w:szCs w:val="22"/>
        </w:rPr>
        <w:t>Meglumine</w:t>
      </w:r>
    </w:p>
    <w:p w14:paraId="7DB9F481" w14:textId="77777777" w:rsidR="005404D5" w:rsidRDefault="00000000">
      <w:pPr>
        <w:widowControl w:val="0"/>
        <w:spacing w:line="240" w:lineRule="auto"/>
        <w:rPr>
          <w:ins w:id="58" w:author="MT" w:date="2025-07-07T11:12:00Z"/>
          <w:iCs/>
          <w:noProof/>
          <w:szCs w:val="22"/>
        </w:rPr>
      </w:pPr>
      <w:ins w:id="59" w:author="MT" w:date="2025-07-07T11:12:00Z">
        <w:r>
          <w:rPr>
            <w:iCs/>
            <w:noProof/>
            <w:szCs w:val="22"/>
          </w:rPr>
          <w:t>Sodium croscarmellose</w:t>
        </w:r>
      </w:ins>
    </w:p>
    <w:p w14:paraId="61E5F339" w14:textId="77777777" w:rsidR="005404D5" w:rsidRDefault="00000000">
      <w:pPr>
        <w:widowControl w:val="0"/>
        <w:tabs>
          <w:tab w:val="clear" w:pos="567"/>
        </w:tabs>
        <w:spacing w:line="240" w:lineRule="auto"/>
        <w:rPr>
          <w:ins w:id="60" w:author="MT" w:date="2025-07-07T11:12:00Z"/>
          <w:iCs/>
          <w:noProof/>
          <w:szCs w:val="22"/>
        </w:rPr>
        <w:pPrChange w:id="61" w:author="MT" w:date="2024-12-20T12:19:00Z">
          <w:pPr>
            <w:widowControl w:val="0"/>
            <w:spacing w:line="240" w:lineRule="auto"/>
          </w:pPr>
        </w:pPrChange>
      </w:pPr>
      <w:ins w:id="62" w:author="MT" w:date="2025-07-07T11:12:00Z">
        <w:r>
          <w:rPr>
            <w:iCs/>
            <w:noProof/>
            <w:szCs w:val="22"/>
          </w:rPr>
          <w:t>Sodium stearyl fumarate</w:t>
        </w:r>
      </w:ins>
    </w:p>
    <w:p w14:paraId="4DB0B3F0" w14:textId="77777777" w:rsidR="005404D5" w:rsidRDefault="00000000">
      <w:pPr>
        <w:widowControl w:val="0"/>
        <w:spacing w:line="240" w:lineRule="auto"/>
        <w:rPr>
          <w:iCs/>
          <w:noProof/>
          <w:szCs w:val="22"/>
        </w:rPr>
        <w:pPrChange w:id="63" w:author="MT" w:date="2025-07-07T11:12:00Z">
          <w:pPr>
            <w:widowControl w:val="0"/>
            <w:tabs>
              <w:tab w:val="clear" w:pos="567"/>
            </w:tabs>
            <w:spacing w:line="240" w:lineRule="auto"/>
          </w:pPr>
        </w:pPrChange>
      </w:pPr>
      <w:ins w:id="64" w:author="MT" w:date="2025-07-07T11:12:00Z">
        <w:r>
          <w:rPr>
            <w:iCs/>
            <w:noProof/>
            <w:szCs w:val="22"/>
          </w:rPr>
          <w:t>Silica, colloidal anhydrous</w:t>
        </w:r>
      </w:ins>
    </w:p>
    <w:p w14:paraId="0EF3DD0D" w14:textId="77777777" w:rsidR="005404D5" w:rsidRDefault="00000000">
      <w:pPr>
        <w:widowControl w:val="0"/>
        <w:tabs>
          <w:tab w:val="clear" w:pos="567"/>
        </w:tabs>
        <w:spacing w:line="240" w:lineRule="auto"/>
        <w:rPr>
          <w:del w:id="65" w:author="MT" w:date="2025-07-07T11:12:00Z"/>
          <w:iCs/>
          <w:noProof/>
          <w:szCs w:val="22"/>
        </w:rPr>
      </w:pPr>
      <w:del w:id="66" w:author="MT" w:date="2025-07-07T11:12:00Z">
        <w:r>
          <w:rPr>
            <w:iCs/>
            <w:noProof/>
            <w:szCs w:val="22"/>
          </w:rPr>
          <w:delText>Povidone (K30)</w:delText>
        </w:r>
      </w:del>
    </w:p>
    <w:p w14:paraId="3C73ED8D" w14:textId="77777777" w:rsidR="005404D5" w:rsidRDefault="00000000">
      <w:pPr>
        <w:widowControl w:val="0"/>
        <w:spacing w:line="240" w:lineRule="auto"/>
        <w:rPr>
          <w:iCs/>
          <w:noProof/>
          <w:szCs w:val="22"/>
        </w:rPr>
      </w:pPr>
      <w:r>
        <w:rPr>
          <w:iCs/>
          <w:noProof/>
          <w:szCs w:val="22"/>
        </w:rPr>
        <w:t xml:space="preserve">Red </w:t>
      </w:r>
      <w:del w:id="67" w:author="MT" w:date="2025-07-07T11:12:00Z">
        <w:r>
          <w:rPr>
            <w:iCs/>
            <w:noProof/>
            <w:szCs w:val="22"/>
          </w:rPr>
          <w:delText>ferric</w:delText>
        </w:r>
      </w:del>
      <w:ins w:id="68" w:author="MT" w:date="2025-07-07T11:12:00Z">
        <w:r>
          <w:rPr>
            <w:iCs/>
            <w:noProof/>
            <w:szCs w:val="22"/>
          </w:rPr>
          <w:t>iron</w:t>
        </w:r>
      </w:ins>
      <w:r>
        <w:rPr>
          <w:iCs/>
          <w:noProof/>
          <w:szCs w:val="22"/>
        </w:rPr>
        <w:t xml:space="preserve"> oxide (E172)</w:t>
      </w:r>
    </w:p>
    <w:p w14:paraId="466D0C0B" w14:textId="77777777" w:rsidR="005404D5" w:rsidRDefault="00000000">
      <w:pPr>
        <w:widowControl w:val="0"/>
        <w:spacing w:line="240" w:lineRule="auto"/>
        <w:rPr>
          <w:del w:id="69" w:author="MT" w:date="2025-07-07T11:12:00Z"/>
          <w:iCs/>
          <w:noProof/>
          <w:szCs w:val="22"/>
        </w:rPr>
      </w:pPr>
      <w:del w:id="70" w:author="MT" w:date="2025-07-07T11:12:00Z">
        <w:r>
          <w:rPr>
            <w:iCs/>
            <w:noProof/>
            <w:szCs w:val="22"/>
          </w:rPr>
          <w:delText>Silica, colloidal anhydrous</w:delText>
        </w:r>
      </w:del>
    </w:p>
    <w:p w14:paraId="6073E952" w14:textId="77777777" w:rsidR="005404D5" w:rsidRDefault="00000000">
      <w:pPr>
        <w:widowControl w:val="0"/>
        <w:tabs>
          <w:tab w:val="clear" w:pos="567"/>
        </w:tabs>
        <w:spacing w:line="240" w:lineRule="auto"/>
        <w:rPr>
          <w:del w:id="71" w:author="MT" w:date="2025-07-07T11:12:00Z"/>
          <w:iCs/>
          <w:noProof/>
          <w:szCs w:val="22"/>
        </w:rPr>
      </w:pPr>
      <w:del w:id="72" w:author="MT" w:date="2025-07-07T11:12:00Z">
        <w:r>
          <w:rPr>
            <w:iCs/>
            <w:noProof/>
            <w:szCs w:val="22"/>
          </w:rPr>
          <w:delText>Sodium hydroxide (E524)</w:delText>
        </w:r>
      </w:del>
    </w:p>
    <w:p w14:paraId="59CADB22" w14:textId="77777777" w:rsidR="005404D5" w:rsidRDefault="00000000">
      <w:pPr>
        <w:widowControl w:val="0"/>
        <w:tabs>
          <w:tab w:val="clear" w:pos="567"/>
        </w:tabs>
        <w:spacing w:line="240" w:lineRule="auto"/>
        <w:rPr>
          <w:del w:id="73" w:author="MT" w:date="2025-07-07T11:12:00Z"/>
          <w:iCs/>
          <w:noProof/>
          <w:szCs w:val="22"/>
        </w:rPr>
      </w:pPr>
      <w:del w:id="74" w:author="MT" w:date="2025-07-07T11:12:00Z">
        <w:r>
          <w:rPr>
            <w:iCs/>
            <w:noProof/>
            <w:szCs w:val="22"/>
          </w:rPr>
          <w:delText>Sodium stearyl fumarate</w:delText>
        </w:r>
      </w:del>
    </w:p>
    <w:p w14:paraId="56459A37" w14:textId="77777777" w:rsidR="005404D5" w:rsidRDefault="00000000">
      <w:pPr>
        <w:widowControl w:val="0"/>
        <w:tabs>
          <w:tab w:val="clear" w:pos="567"/>
        </w:tabs>
        <w:spacing w:line="240" w:lineRule="auto"/>
        <w:rPr>
          <w:del w:id="75" w:author="MT" w:date="2025-07-07T11:12:00Z"/>
          <w:iCs/>
          <w:noProof/>
          <w:szCs w:val="22"/>
        </w:rPr>
      </w:pPr>
      <w:del w:id="76" w:author="MT" w:date="2025-07-07T11:12:00Z">
        <w:r>
          <w:rPr>
            <w:iCs/>
            <w:noProof/>
            <w:szCs w:val="22"/>
          </w:rPr>
          <w:delText>Sorbitol (E420)</w:delText>
        </w:r>
      </w:del>
    </w:p>
    <w:p w14:paraId="473A1B47" w14:textId="77777777" w:rsidR="005404D5" w:rsidRDefault="00000000">
      <w:pPr>
        <w:widowControl w:val="0"/>
        <w:tabs>
          <w:tab w:val="clear" w:pos="567"/>
        </w:tabs>
        <w:spacing w:line="240" w:lineRule="auto"/>
        <w:rPr>
          <w:ins w:id="77" w:author="MT" w:date="2025-07-07T11:12:00Z"/>
          <w:iCs/>
          <w:noProof/>
          <w:szCs w:val="22"/>
        </w:rPr>
      </w:pPr>
      <w:ins w:id="78" w:author="MT" w:date="2025-07-07T11:12:00Z">
        <w:r>
          <w:rPr>
            <w:iCs/>
            <w:noProof/>
            <w:szCs w:val="22"/>
          </w:rPr>
          <w:t>Yellow iron oxide (E172) –</w:t>
        </w:r>
        <w:r>
          <w:rPr>
            <w:i/>
            <w:noProof/>
            <w:szCs w:val="22"/>
            <w:rPrChange w:id="79" w:author="MT" w:date="2025-07-07T12:31:00Z">
              <w:rPr>
                <w:iCs/>
                <w:noProof/>
                <w:szCs w:val="22"/>
              </w:rPr>
            </w:rPrChange>
          </w:rPr>
          <w:t xml:space="preserve"> only for 80 mg/12.5 mg</w:t>
        </w:r>
      </w:ins>
    </w:p>
    <w:p w14:paraId="1B3550D5" w14:textId="77777777" w:rsidR="005404D5" w:rsidRDefault="005404D5">
      <w:pPr>
        <w:widowControl w:val="0"/>
        <w:tabs>
          <w:tab w:val="clear" w:pos="567"/>
        </w:tabs>
        <w:spacing w:line="240" w:lineRule="auto"/>
        <w:rPr>
          <w:iCs/>
          <w:noProof/>
          <w:szCs w:val="22"/>
        </w:rPr>
      </w:pPr>
    </w:p>
    <w:p w14:paraId="676AAD47" w14:textId="77777777" w:rsidR="005404D5" w:rsidRDefault="00000000">
      <w:pPr>
        <w:widowControl w:val="0"/>
        <w:spacing w:line="240" w:lineRule="auto"/>
        <w:outlineLvl w:val="0"/>
        <w:rPr>
          <w:noProof/>
          <w:szCs w:val="22"/>
        </w:rPr>
      </w:pPr>
      <w:r>
        <w:rPr>
          <w:b/>
          <w:noProof/>
          <w:szCs w:val="22"/>
        </w:rPr>
        <w:t>6.2</w:t>
      </w:r>
      <w:r>
        <w:rPr>
          <w:b/>
          <w:noProof/>
          <w:szCs w:val="22"/>
        </w:rPr>
        <w:tab/>
        <w:t>Incompatibilities</w:t>
      </w:r>
    </w:p>
    <w:p w14:paraId="02867BF3" w14:textId="77777777" w:rsidR="005404D5" w:rsidRDefault="005404D5">
      <w:pPr>
        <w:widowControl w:val="0"/>
        <w:tabs>
          <w:tab w:val="clear" w:pos="567"/>
        </w:tabs>
        <w:spacing w:line="240" w:lineRule="auto"/>
        <w:rPr>
          <w:noProof/>
          <w:szCs w:val="22"/>
        </w:rPr>
      </w:pPr>
    </w:p>
    <w:p w14:paraId="7C4DD61E" w14:textId="77777777" w:rsidR="005404D5" w:rsidRDefault="00000000">
      <w:pPr>
        <w:widowControl w:val="0"/>
        <w:spacing w:line="240" w:lineRule="auto"/>
        <w:rPr>
          <w:szCs w:val="22"/>
        </w:rPr>
      </w:pPr>
      <w:r>
        <w:rPr>
          <w:szCs w:val="22"/>
        </w:rPr>
        <w:t>Not applicable.</w:t>
      </w:r>
    </w:p>
    <w:p w14:paraId="511C299F" w14:textId="77777777" w:rsidR="005404D5" w:rsidRDefault="005404D5">
      <w:pPr>
        <w:widowControl w:val="0"/>
        <w:tabs>
          <w:tab w:val="clear" w:pos="567"/>
        </w:tabs>
        <w:spacing w:line="240" w:lineRule="auto"/>
        <w:rPr>
          <w:noProof/>
          <w:szCs w:val="22"/>
        </w:rPr>
      </w:pPr>
    </w:p>
    <w:p w14:paraId="407598BF" w14:textId="77777777" w:rsidR="005404D5" w:rsidRDefault="00000000">
      <w:pPr>
        <w:widowControl w:val="0"/>
        <w:spacing w:line="240" w:lineRule="auto"/>
        <w:outlineLvl w:val="0"/>
        <w:rPr>
          <w:noProof/>
          <w:szCs w:val="22"/>
        </w:rPr>
      </w:pPr>
      <w:r>
        <w:rPr>
          <w:b/>
          <w:noProof/>
          <w:szCs w:val="22"/>
        </w:rPr>
        <w:t>6.3</w:t>
      </w:r>
      <w:r>
        <w:rPr>
          <w:b/>
          <w:noProof/>
          <w:szCs w:val="22"/>
        </w:rPr>
        <w:tab/>
        <w:t>Shelf life</w:t>
      </w:r>
    </w:p>
    <w:p w14:paraId="7A71A502" w14:textId="77777777" w:rsidR="005404D5" w:rsidRDefault="005404D5">
      <w:pPr>
        <w:widowControl w:val="0"/>
        <w:tabs>
          <w:tab w:val="clear" w:pos="567"/>
        </w:tabs>
        <w:spacing w:line="240" w:lineRule="auto"/>
        <w:rPr>
          <w:noProof/>
          <w:szCs w:val="22"/>
        </w:rPr>
      </w:pPr>
    </w:p>
    <w:p w14:paraId="74D444D2" w14:textId="77777777" w:rsidR="005404D5" w:rsidRDefault="00000000">
      <w:pPr>
        <w:widowControl w:val="0"/>
        <w:spacing w:line="240" w:lineRule="auto"/>
        <w:rPr>
          <w:iCs/>
          <w:szCs w:val="22"/>
        </w:rPr>
      </w:pPr>
      <w:del w:id="80" w:author="MT" w:date="2025-07-07T11:13:00Z">
        <w:r>
          <w:rPr>
            <w:szCs w:val="22"/>
          </w:rPr>
          <w:delText xml:space="preserve">Blisters (OPA/Al/PVC foil//Al foil): </w:delText>
        </w:r>
        <w:r>
          <w:rPr>
            <w:iCs/>
            <w:szCs w:val="22"/>
          </w:rPr>
          <w:delText>3</w:delText>
        </w:r>
      </w:del>
      <w:ins w:id="81" w:author="MT" w:date="2025-07-07T11:13:00Z">
        <w:r>
          <w:rPr>
            <w:iCs/>
            <w:szCs w:val="22"/>
          </w:rPr>
          <w:t>2</w:t>
        </w:r>
      </w:ins>
      <w:r>
        <w:rPr>
          <w:iCs/>
          <w:szCs w:val="22"/>
        </w:rPr>
        <w:t xml:space="preserve"> years</w:t>
      </w:r>
    </w:p>
    <w:p w14:paraId="0E611950" w14:textId="77777777" w:rsidR="005404D5" w:rsidRDefault="00000000">
      <w:pPr>
        <w:widowControl w:val="0"/>
        <w:spacing w:line="240" w:lineRule="auto"/>
        <w:rPr>
          <w:del w:id="82" w:author="MT" w:date="2025-07-07T11:13:00Z"/>
          <w:szCs w:val="22"/>
        </w:rPr>
      </w:pPr>
      <w:bookmarkStart w:id="83" w:name="_Hlk184984554"/>
      <w:del w:id="84" w:author="MT" w:date="2025-07-07T11:13:00Z">
        <w:r>
          <w:rPr>
            <w:szCs w:val="22"/>
          </w:rPr>
          <w:delText xml:space="preserve">Blisters (OPA/Al/PE foil with desiccant//Al foil): </w:delText>
        </w:r>
        <w:bookmarkEnd w:id="83"/>
        <w:r>
          <w:rPr>
            <w:szCs w:val="22"/>
          </w:rPr>
          <w:delText>2 years</w:delText>
        </w:r>
      </w:del>
    </w:p>
    <w:p w14:paraId="3E14D0A1" w14:textId="77777777" w:rsidR="005404D5" w:rsidRDefault="005404D5">
      <w:pPr>
        <w:widowControl w:val="0"/>
        <w:spacing w:line="240" w:lineRule="auto"/>
        <w:rPr>
          <w:iCs/>
          <w:szCs w:val="22"/>
          <w:highlight w:val="cyan"/>
        </w:rPr>
      </w:pPr>
    </w:p>
    <w:p w14:paraId="3F947DAA" w14:textId="77777777" w:rsidR="005404D5" w:rsidRDefault="00000000">
      <w:pPr>
        <w:widowControl w:val="0"/>
        <w:spacing w:line="240" w:lineRule="auto"/>
        <w:outlineLvl w:val="0"/>
        <w:rPr>
          <w:b/>
          <w:noProof/>
          <w:szCs w:val="22"/>
        </w:rPr>
      </w:pPr>
      <w:r>
        <w:rPr>
          <w:b/>
          <w:noProof/>
          <w:szCs w:val="22"/>
        </w:rPr>
        <w:t>6.4</w:t>
      </w:r>
      <w:r>
        <w:rPr>
          <w:b/>
          <w:noProof/>
          <w:szCs w:val="22"/>
        </w:rPr>
        <w:tab/>
        <w:t>Special precautions for storage</w:t>
      </w:r>
    </w:p>
    <w:p w14:paraId="3EA5C00B" w14:textId="77777777" w:rsidR="005404D5" w:rsidRDefault="005404D5">
      <w:pPr>
        <w:widowControl w:val="0"/>
        <w:spacing w:line="240" w:lineRule="auto"/>
        <w:outlineLvl w:val="0"/>
        <w:rPr>
          <w:noProof/>
          <w:szCs w:val="22"/>
        </w:rPr>
      </w:pPr>
    </w:p>
    <w:p w14:paraId="77C5454D" w14:textId="77777777" w:rsidR="005404D5" w:rsidRDefault="00000000">
      <w:pPr>
        <w:widowControl w:val="0"/>
        <w:spacing w:line="240" w:lineRule="auto"/>
        <w:rPr>
          <w:szCs w:val="22"/>
        </w:rPr>
      </w:pPr>
      <w:r>
        <w:rPr>
          <w:szCs w:val="22"/>
        </w:rPr>
        <w:t>This medicinal product does not require any special temperature storage conditions.</w:t>
      </w:r>
    </w:p>
    <w:p w14:paraId="66009CF9" w14:textId="77777777" w:rsidR="005404D5" w:rsidRDefault="00000000">
      <w:pPr>
        <w:widowControl w:val="0"/>
        <w:spacing w:line="240" w:lineRule="auto"/>
        <w:rPr>
          <w:szCs w:val="22"/>
        </w:rPr>
      </w:pPr>
      <w:r>
        <w:rPr>
          <w:szCs w:val="22"/>
        </w:rPr>
        <w:t>Store in the original package in order to protect from light</w:t>
      </w:r>
      <w:ins w:id="85" w:author="MT" w:date="2025-07-07T11:14:00Z">
        <w:r>
          <w:rPr>
            <w:szCs w:val="22"/>
          </w:rPr>
          <w:t xml:space="preserve"> and moisture</w:t>
        </w:r>
      </w:ins>
      <w:r>
        <w:rPr>
          <w:szCs w:val="22"/>
        </w:rPr>
        <w:t>.</w:t>
      </w:r>
    </w:p>
    <w:p w14:paraId="4092DBFE" w14:textId="77777777" w:rsidR="005404D5" w:rsidRDefault="005404D5">
      <w:pPr>
        <w:widowControl w:val="0"/>
        <w:tabs>
          <w:tab w:val="clear" w:pos="567"/>
        </w:tabs>
        <w:spacing w:line="240" w:lineRule="auto"/>
        <w:rPr>
          <w:noProof/>
          <w:szCs w:val="22"/>
        </w:rPr>
      </w:pPr>
    </w:p>
    <w:p w14:paraId="5D0E6973" w14:textId="77777777" w:rsidR="005404D5" w:rsidRDefault="00000000">
      <w:pPr>
        <w:widowControl w:val="0"/>
        <w:spacing w:line="240" w:lineRule="auto"/>
        <w:outlineLvl w:val="0"/>
        <w:rPr>
          <w:b/>
          <w:noProof/>
          <w:szCs w:val="22"/>
        </w:rPr>
      </w:pPr>
      <w:r>
        <w:rPr>
          <w:b/>
          <w:noProof/>
          <w:szCs w:val="22"/>
        </w:rPr>
        <w:t>6.5</w:t>
      </w:r>
      <w:r>
        <w:rPr>
          <w:b/>
          <w:noProof/>
          <w:szCs w:val="22"/>
        </w:rPr>
        <w:tab/>
        <w:t>Nature and contents of container</w:t>
      </w:r>
    </w:p>
    <w:p w14:paraId="0CF05A3D" w14:textId="77777777" w:rsidR="005404D5" w:rsidRDefault="005404D5">
      <w:pPr>
        <w:widowControl w:val="0"/>
        <w:spacing w:line="240" w:lineRule="auto"/>
        <w:outlineLvl w:val="0"/>
        <w:rPr>
          <w:b/>
          <w:noProof/>
          <w:szCs w:val="22"/>
        </w:rPr>
      </w:pPr>
    </w:p>
    <w:p w14:paraId="7BC29A7E" w14:textId="77777777" w:rsidR="005404D5" w:rsidRDefault="00000000">
      <w:pPr>
        <w:widowControl w:val="0"/>
        <w:tabs>
          <w:tab w:val="clear" w:pos="567"/>
        </w:tabs>
        <w:autoSpaceDE w:val="0"/>
        <w:autoSpaceDN w:val="0"/>
        <w:adjustRightInd w:val="0"/>
        <w:spacing w:line="240" w:lineRule="auto"/>
        <w:rPr>
          <w:del w:id="86" w:author="MT" w:date="2025-07-07T12:31:00Z"/>
          <w:szCs w:val="22"/>
        </w:rPr>
      </w:pPr>
      <w:r>
        <w:rPr>
          <w:szCs w:val="22"/>
        </w:rPr>
        <w:t>Blisters (OPA/Al/PVC foil//Al foil): 14 x 1, 28 x 1, 30 x 1, 56 x 1, 60 x 1, 84 x 1, 90 x 1, 98 x 1 and 100 x 1 tablet in a box.</w:t>
      </w:r>
    </w:p>
    <w:p w14:paraId="73ADC6C9" w14:textId="77777777" w:rsidR="005404D5" w:rsidRDefault="00000000">
      <w:pPr>
        <w:widowControl w:val="0"/>
        <w:tabs>
          <w:tab w:val="clear" w:pos="567"/>
        </w:tabs>
        <w:autoSpaceDE w:val="0"/>
        <w:autoSpaceDN w:val="0"/>
        <w:adjustRightInd w:val="0"/>
        <w:spacing w:line="240" w:lineRule="auto"/>
        <w:rPr>
          <w:szCs w:val="22"/>
        </w:rPr>
        <w:pPrChange w:id="87" w:author="MT" w:date="2025-07-07T12:31:00Z">
          <w:pPr>
            <w:widowControl w:val="0"/>
            <w:autoSpaceDE w:val="0"/>
            <w:autoSpaceDN w:val="0"/>
            <w:adjustRightInd w:val="0"/>
            <w:spacing w:line="240" w:lineRule="auto"/>
          </w:pPr>
        </w:pPrChange>
      </w:pPr>
      <w:del w:id="88" w:author="MT" w:date="2025-07-07T11:14:00Z">
        <w:r>
          <w:rPr>
            <w:szCs w:val="22"/>
          </w:rPr>
          <w:delText>Blisters (OPA/Al/PE foil with desiccant//Al foil): 14 x 1 and 98 x 1 tablet in a box.</w:delText>
        </w:r>
      </w:del>
    </w:p>
    <w:p w14:paraId="6CB00653" w14:textId="77777777" w:rsidR="005404D5" w:rsidRDefault="005404D5">
      <w:pPr>
        <w:widowControl w:val="0"/>
        <w:tabs>
          <w:tab w:val="clear" w:pos="567"/>
        </w:tabs>
        <w:autoSpaceDE w:val="0"/>
        <w:autoSpaceDN w:val="0"/>
        <w:adjustRightInd w:val="0"/>
        <w:spacing w:line="240" w:lineRule="auto"/>
        <w:rPr>
          <w:szCs w:val="22"/>
        </w:rPr>
      </w:pPr>
    </w:p>
    <w:p w14:paraId="37EFA15A" w14:textId="77777777" w:rsidR="005404D5" w:rsidRDefault="00000000">
      <w:pPr>
        <w:widowControl w:val="0"/>
        <w:tabs>
          <w:tab w:val="clear" w:pos="567"/>
        </w:tabs>
        <w:autoSpaceDE w:val="0"/>
        <w:autoSpaceDN w:val="0"/>
        <w:adjustRightInd w:val="0"/>
        <w:spacing w:line="240" w:lineRule="auto"/>
        <w:rPr>
          <w:szCs w:val="22"/>
        </w:rPr>
      </w:pPr>
      <w:r>
        <w:rPr>
          <w:szCs w:val="22"/>
        </w:rPr>
        <w:t>Not all pack sizes may be marketed.</w:t>
      </w:r>
    </w:p>
    <w:p w14:paraId="7F0DD5A1" w14:textId="77777777" w:rsidR="005404D5" w:rsidRDefault="005404D5">
      <w:pPr>
        <w:widowControl w:val="0"/>
        <w:spacing w:line="240" w:lineRule="auto"/>
        <w:rPr>
          <w:szCs w:val="22"/>
          <w:highlight w:val="red"/>
        </w:rPr>
      </w:pPr>
    </w:p>
    <w:p w14:paraId="50C97CD2" w14:textId="77777777" w:rsidR="005404D5" w:rsidRDefault="00000000">
      <w:pPr>
        <w:widowControl w:val="0"/>
        <w:spacing w:line="240" w:lineRule="auto"/>
        <w:outlineLvl w:val="0"/>
        <w:rPr>
          <w:b/>
          <w:noProof/>
          <w:szCs w:val="22"/>
        </w:rPr>
      </w:pPr>
      <w:r>
        <w:rPr>
          <w:b/>
          <w:noProof/>
          <w:szCs w:val="22"/>
        </w:rPr>
        <w:t>6.6</w:t>
      </w:r>
      <w:r>
        <w:rPr>
          <w:b/>
          <w:noProof/>
          <w:szCs w:val="22"/>
        </w:rPr>
        <w:tab/>
        <w:t>Special precautions for disposal</w:t>
      </w:r>
      <w:ins w:id="89" w:author="MT" w:date="2025-07-15T13:30:00Z">
        <w:r>
          <w:rPr>
            <w:b/>
            <w:noProof/>
            <w:szCs w:val="22"/>
          </w:rPr>
          <w:t xml:space="preserve"> and other handling</w:t>
        </w:r>
      </w:ins>
    </w:p>
    <w:p w14:paraId="5CC65D87" w14:textId="77777777" w:rsidR="005404D5" w:rsidRDefault="005404D5">
      <w:pPr>
        <w:widowControl w:val="0"/>
        <w:tabs>
          <w:tab w:val="clear" w:pos="567"/>
        </w:tabs>
        <w:spacing w:line="240" w:lineRule="auto"/>
        <w:rPr>
          <w:noProof/>
          <w:szCs w:val="22"/>
          <w:highlight w:val="yellow"/>
          <w:u w:val="single"/>
        </w:rPr>
      </w:pPr>
    </w:p>
    <w:p w14:paraId="40FEEAB2" w14:textId="77777777" w:rsidR="005404D5" w:rsidRDefault="00000000">
      <w:pPr>
        <w:widowControl w:val="0"/>
        <w:tabs>
          <w:tab w:val="clear" w:pos="567"/>
        </w:tabs>
        <w:spacing w:line="240" w:lineRule="auto"/>
        <w:rPr>
          <w:szCs w:val="22"/>
        </w:rPr>
      </w:pPr>
      <w:del w:id="90" w:author="MT" w:date="2025-07-07T11:15:00Z">
        <w:r>
          <w:rPr>
            <w:szCs w:val="22"/>
          </w:rPr>
          <w:delText>No special requirements.</w:delText>
        </w:r>
      </w:del>
      <w:ins w:id="91" w:author="MT" w:date="2025-07-07T11:15:00Z">
        <w:r>
          <w:rPr>
            <w:szCs w:val="22"/>
          </w:rPr>
          <w:t>Tolucombi should be kept in the sealed blister due to the hygroscopic property of the tablets. Tablets should be taken out of the blister shortly before administration.</w:t>
        </w:r>
      </w:ins>
    </w:p>
    <w:p w14:paraId="0E7E82A9" w14:textId="77777777" w:rsidR="005404D5" w:rsidRDefault="005404D5">
      <w:pPr>
        <w:widowControl w:val="0"/>
        <w:tabs>
          <w:tab w:val="clear" w:pos="567"/>
        </w:tabs>
        <w:spacing w:line="240" w:lineRule="auto"/>
        <w:rPr>
          <w:noProof/>
          <w:szCs w:val="22"/>
        </w:rPr>
      </w:pPr>
    </w:p>
    <w:p w14:paraId="266758A0" w14:textId="77777777" w:rsidR="005404D5" w:rsidRDefault="00000000">
      <w:pPr>
        <w:widowControl w:val="0"/>
        <w:tabs>
          <w:tab w:val="clear" w:pos="567"/>
        </w:tabs>
        <w:spacing w:line="240" w:lineRule="auto"/>
        <w:rPr>
          <w:ins w:id="92" w:author="MT" w:date="2025-07-15T13:31:00Z"/>
        </w:rPr>
      </w:pPr>
      <w:ins w:id="93" w:author="MT" w:date="2025-07-15T13:32:00Z">
        <w:r>
          <w:t>Any unused medicinal product or waste material should be disposed of in accordance with local requirements.</w:t>
        </w:r>
      </w:ins>
    </w:p>
    <w:p w14:paraId="65BFB3AF" w14:textId="77777777" w:rsidR="005404D5" w:rsidRDefault="005404D5">
      <w:pPr>
        <w:widowControl w:val="0"/>
        <w:tabs>
          <w:tab w:val="clear" w:pos="567"/>
        </w:tabs>
        <w:spacing w:line="240" w:lineRule="auto"/>
        <w:rPr>
          <w:ins w:id="94" w:author="MT" w:date="2025-07-15T13:31:00Z"/>
        </w:rPr>
      </w:pPr>
    </w:p>
    <w:p w14:paraId="065D3E4F" w14:textId="77777777" w:rsidR="005404D5" w:rsidRDefault="005404D5">
      <w:pPr>
        <w:widowControl w:val="0"/>
        <w:tabs>
          <w:tab w:val="clear" w:pos="567"/>
        </w:tabs>
        <w:spacing w:line="240" w:lineRule="auto"/>
        <w:rPr>
          <w:noProof/>
          <w:szCs w:val="22"/>
        </w:rPr>
      </w:pPr>
    </w:p>
    <w:p w14:paraId="422C083C" w14:textId="77777777" w:rsidR="005404D5" w:rsidRDefault="00000000">
      <w:pPr>
        <w:widowControl w:val="0"/>
        <w:spacing w:line="240" w:lineRule="auto"/>
        <w:rPr>
          <w:noProof/>
          <w:szCs w:val="22"/>
        </w:rPr>
      </w:pPr>
      <w:r>
        <w:rPr>
          <w:b/>
          <w:noProof/>
          <w:szCs w:val="22"/>
        </w:rPr>
        <w:t>7.</w:t>
      </w:r>
      <w:r>
        <w:rPr>
          <w:b/>
          <w:noProof/>
          <w:szCs w:val="22"/>
        </w:rPr>
        <w:tab/>
        <w:t>MARKETING AUTHORISATION HOLDER</w:t>
      </w:r>
    </w:p>
    <w:p w14:paraId="2E44ADBB" w14:textId="77777777" w:rsidR="005404D5" w:rsidRDefault="005404D5">
      <w:pPr>
        <w:widowControl w:val="0"/>
        <w:tabs>
          <w:tab w:val="clear" w:pos="567"/>
        </w:tabs>
        <w:spacing w:line="240" w:lineRule="auto"/>
        <w:rPr>
          <w:noProof/>
          <w:szCs w:val="22"/>
        </w:rPr>
      </w:pPr>
    </w:p>
    <w:p w14:paraId="1BC9A0CC" w14:textId="77777777" w:rsidR="005404D5" w:rsidRDefault="00000000">
      <w:pPr>
        <w:widowControl w:val="0"/>
        <w:spacing w:line="240" w:lineRule="auto"/>
        <w:rPr>
          <w:szCs w:val="22"/>
        </w:rPr>
      </w:pPr>
      <w:r>
        <w:rPr>
          <w:szCs w:val="22"/>
        </w:rPr>
        <w:t>KRKA, d.d., Novo mesto, Šmarješka cesta 6, 8501 Novo mesto, Slovenia</w:t>
      </w:r>
    </w:p>
    <w:p w14:paraId="212A7EFD" w14:textId="77777777" w:rsidR="005404D5" w:rsidRDefault="005404D5">
      <w:pPr>
        <w:widowControl w:val="0"/>
        <w:tabs>
          <w:tab w:val="clear" w:pos="567"/>
        </w:tabs>
        <w:spacing w:line="240" w:lineRule="auto"/>
        <w:rPr>
          <w:noProof/>
          <w:szCs w:val="22"/>
        </w:rPr>
      </w:pPr>
    </w:p>
    <w:p w14:paraId="76567152" w14:textId="77777777" w:rsidR="005404D5" w:rsidRDefault="005404D5">
      <w:pPr>
        <w:widowControl w:val="0"/>
        <w:tabs>
          <w:tab w:val="clear" w:pos="567"/>
        </w:tabs>
        <w:spacing w:line="240" w:lineRule="auto"/>
        <w:rPr>
          <w:noProof/>
          <w:szCs w:val="22"/>
        </w:rPr>
      </w:pPr>
    </w:p>
    <w:p w14:paraId="6D464694" w14:textId="77777777" w:rsidR="005404D5" w:rsidRDefault="00000000">
      <w:pPr>
        <w:widowControl w:val="0"/>
        <w:spacing w:line="240" w:lineRule="auto"/>
        <w:rPr>
          <w:b/>
          <w:noProof/>
          <w:szCs w:val="22"/>
        </w:rPr>
      </w:pPr>
      <w:r>
        <w:rPr>
          <w:b/>
          <w:noProof/>
          <w:szCs w:val="22"/>
        </w:rPr>
        <w:t>8.</w:t>
      </w:r>
      <w:r>
        <w:rPr>
          <w:b/>
          <w:noProof/>
          <w:szCs w:val="22"/>
        </w:rPr>
        <w:tab/>
        <w:t>MARKETING AUTHORISATION NUMBER(S)</w:t>
      </w:r>
    </w:p>
    <w:p w14:paraId="3C0E9C45" w14:textId="77777777" w:rsidR="005404D5" w:rsidRDefault="005404D5">
      <w:pPr>
        <w:widowControl w:val="0"/>
        <w:tabs>
          <w:tab w:val="clear" w:pos="567"/>
        </w:tabs>
        <w:spacing w:line="240" w:lineRule="auto"/>
        <w:rPr>
          <w:noProof/>
          <w:szCs w:val="22"/>
        </w:rPr>
      </w:pPr>
    </w:p>
    <w:p w14:paraId="178DCA53" w14:textId="77777777" w:rsidR="005404D5" w:rsidRDefault="00000000">
      <w:pPr>
        <w:widowControl w:val="0"/>
        <w:spacing w:line="240" w:lineRule="auto"/>
        <w:rPr>
          <w:noProof/>
          <w:szCs w:val="22"/>
          <w:u w:val="single"/>
        </w:rPr>
      </w:pPr>
      <w:r>
        <w:rPr>
          <w:noProof/>
          <w:szCs w:val="22"/>
          <w:u w:val="single"/>
        </w:rPr>
        <w:t>Tolucombi 40 mg/12.5 mg tablets</w:t>
      </w:r>
    </w:p>
    <w:p w14:paraId="3597A207" w14:textId="77777777" w:rsidR="005404D5" w:rsidRDefault="00000000">
      <w:pPr>
        <w:widowControl w:val="0"/>
        <w:tabs>
          <w:tab w:val="clear" w:pos="567"/>
        </w:tabs>
        <w:spacing w:line="240" w:lineRule="auto"/>
        <w:rPr>
          <w:del w:id="95" w:author="MT" w:date="2025-07-07T11:15:00Z"/>
          <w:rFonts w:eastAsia="Calibri"/>
          <w:szCs w:val="22"/>
        </w:rPr>
      </w:pPr>
      <w:del w:id="96" w:author="MT" w:date="2025-07-07T11:15:00Z">
        <w:r>
          <w:rPr>
            <w:rFonts w:eastAsia="Calibri"/>
            <w:szCs w:val="22"/>
          </w:rPr>
          <w:delText>EU/1/13/821/001</w:delText>
        </w:r>
      </w:del>
    </w:p>
    <w:p w14:paraId="152FB226" w14:textId="77777777" w:rsidR="005404D5" w:rsidRDefault="00000000">
      <w:pPr>
        <w:widowControl w:val="0"/>
        <w:tabs>
          <w:tab w:val="clear" w:pos="567"/>
        </w:tabs>
        <w:spacing w:line="240" w:lineRule="auto"/>
        <w:rPr>
          <w:del w:id="97" w:author="MT" w:date="2025-07-07T11:15:00Z"/>
          <w:rFonts w:eastAsia="Calibri"/>
          <w:szCs w:val="22"/>
        </w:rPr>
      </w:pPr>
      <w:del w:id="98" w:author="MT" w:date="2025-07-07T11:15:00Z">
        <w:r>
          <w:rPr>
            <w:rFonts w:eastAsia="Calibri"/>
            <w:szCs w:val="22"/>
          </w:rPr>
          <w:delText>EU/1/13/821/002</w:delText>
        </w:r>
      </w:del>
    </w:p>
    <w:p w14:paraId="61D219D8" w14:textId="77777777" w:rsidR="005404D5" w:rsidRDefault="00000000">
      <w:pPr>
        <w:widowControl w:val="0"/>
        <w:tabs>
          <w:tab w:val="clear" w:pos="567"/>
        </w:tabs>
        <w:spacing w:line="240" w:lineRule="auto"/>
        <w:rPr>
          <w:rFonts w:eastAsia="Calibri"/>
          <w:szCs w:val="22"/>
        </w:rPr>
      </w:pPr>
      <w:r>
        <w:rPr>
          <w:rFonts w:eastAsia="Calibri"/>
          <w:szCs w:val="22"/>
        </w:rPr>
        <w:t>EU/1/13/821/003</w:t>
      </w:r>
    </w:p>
    <w:p w14:paraId="54365C98" w14:textId="77777777" w:rsidR="005404D5" w:rsidRDefault="00000000">
      <w:pPr>
        <w:widowControl w:val="0"/>
        <w:tabs>
          <w:tab w:val="clear" w:pos="567"/>
        </w:tabs>
        <w:spacing w:line="240" w:lineRule="auto"/>
        <w:rPr>
          <w:rFonts w:eastAsia="Calibri"/>
          <w:szCs w:val="22"/>
        </w:rPr>
      </w:pPr>
      <w:r>
        <w:rPr>
          <w:rFonts w:eastAsia="Calibri"/>
          <w:szCs w:val="22"/>
        </w:rPr>
        <w:t>EU/1/13/821/004</w:t>
      </w:r>
    </w:p>
    <w:p w14:paraId="448B06FD" w14:textId="77777777" w:rsidR="005404D5" w:rsidRDefault="00000000">
      <w:pPr>
        <w:widowControl w:val="0"/>
        <w:tabs>
          <w:tab w:val="clear" w:pos="567"/>
        </w:tabs>
        <w:spacing w:line="240" w:lineRule="auto"/>
        <w:rPr>
          <w:rFonts w:eastAsia="Calibri"/>
          <w:szCs w:val="22"/>
        </w:rPr>
      </w:pPr>
      <w:r>
        <w:rPr>
          <w:rFonts w:eastAsia="Calibri"/>
          <w:szCs w:val="22"/>
        </w:rPr>
        <w:t>EU/1/13/821/005</w:t>
      </w:r>
    </w:p>
    <w:p w14:paraId="2497F499" w14:textId="77777777" w:rsidR="005404D5" w:rsidRDefault="00000000">
      <w:pPr>
        <w:widowControl w:val="0"/>
        <w:tabs>
          <w:tab w:val="clear" w:pos="567"/>
        </w:tabs>
        <w:spacing w:line="240" w:lineRule="auto"/>
        <w:rPr>
          <w:rFonts w:eastAsia="Calibri"/>
          <w:szCs w:val="22"/>
        </w:rPr>
      </w:pPr>
      <w:r>
        <w:rPr>
          <w:rFonts w:eastAsia="Calibri"/>
          <w:szCs w:val="22"/>
        </w:rPr>
        <w:t>EU/1/13/821/006</w:t>
      </w:r>
    </w:p>
    <w:p w14:paraId="748F5F81" w14:textId="77777777" w:rsidR="005404D5" w:rsidRDefault="00000000">
      <w:pPr>
        <w:widowControl w:val="0"/>
        <w:tabs>
          <w:tab w:val="clear" w:pos="567"/>
        </w:tabs>
        <w:spacing w:line="240" w:lineRule="auto"/>
        <w:rPr>
          <w:rFonts w:eastAsia="Calibri"/>
          <w:szCs w:val="22"/>
        </w:rPr>
      </w:pPr>
      <w:r>
        <w:rPr>
          <w:rFonts w:eastAsia="Calibri"/>
          <w:szCs w:val="22"/>
        </w:rPr>
        <w:t>EU/1/13/821/007</w:t>
      </w:r>
    </w:p>
    <w:p w14:paraId="3B4FD478" w14:textId="77777777" w:rsidR="005404D5" w:rsidRDefault="00000000">
      <w:pPr>
        <w:widowControl w:val="0"/>
        <w:tabs>
          <w:tab w:val="clear" w:pos="567"/>
        </w:tabs>
        <w:spacing w:line="240" w:lineRule="auto"/>
        <w:rPr>
          <w:rFonts w:eastAsia="Calibri"/>
          <w:szCs w:val="22"/>
        </w:rPr>
      </w:pPr>
      <w:r>
        <w:rPr>
          <w:rFonts w:eastAsia="Calibri"/>
          <w:szCs w:val="22"/>
        </w:rPr>
        <w:t>EU/1/13/821/008</w:t>
      </w:r>
    </w:p>
    <w:p w14:paraId="0096DC22" w14:textId="77777777" w:rsidR="005404D5" w:rsidRDefault="00000000">
      <w:pPr>
        <w:widowControl w:val="0"/>
        <w:tabs>
          <w:tab w:val="clear" w:pos="567"/>
        </w:tabs>
        <w:spacing w:line="240" w:lineRule="auto"/>
        <w:rPr>
          <w:rFonts w:eastAsia="Calibri"/>
          <w:szCs w:val="22"/>
        </w:rPr>
      </w:pPr>
      <w:r>
        <w:rPr>
          <w:rFonts w:eastAsia="Calibri"/>
          <w:szCs w:val="22"/>
        </w:rPr>
        <w:t>EU/1/13/821/009</w:t>
      </w:r>
    </w:p>
    <w:p w14:paraId="3687C457" w14:textId="77777777" w:rsidR="005404D5" w:rsidRDefault="00000000">
      <w:pPr>
        <w:widowControl w:val="0"/>
        <w:tabs>
          <w:tab w:val="clear" w:pos="567"/>
        </w:tabs>
        <w:spacing w:line="240" w:lineRule="auto"/>
        <w:rPr>
          <w:rFonts w:eastAsia="Calibri"/>
          <w:szCs w:val="22"/>
        </w:rPr>
      </w:pPr>
      <w:r>
        <w:rPr>
          <w:rFonts w:eastAsia="Calibri"/>
          <w:szCs w:val="22"/>
        </w:rPr>
        <w:t>EU/1/13/821/010</w:t>
      </w:r>
    </w:p>
    <w:p w14:paraId="11841C18" w14:textId="77777777" w:rsidR="005404D5" w:rsidRDefault="00000000">
      <w:pPr>
        <w:widowControl w:val="0"/>
        <w:tabs>
          <w:tab w:val="clear" w:pos="567"/>
        </w:tabs>
        <w:spacing w:line="240" w:lineRule="auto"/>
        <w:rPr>
          <w:rFonts w:eastAsia="Calibri"/>
          <w:szCs w:val="22"/>
        </w:rPr>
      </w:pPr>
      <w:r>
        <w:rPr>
          <w:rFonts w:eastAsia="Calibri"/>
          <w:szCs w:val="22"/>
        </w:rPr>
        <w:t>EU/1/13/821/031</w:t>
      </w:r>
    </w:p>
    <w:p w14:paraId="14368589" w14:textId="77777777" w:rsidR="005404D5" w:rsidRDefault="005404D5">
      <w:pPr>
        <w:widowControl w:val="0"/>
        <w:tabs>
          <w:tab w:val="clear" w:pos="567"/>
        </w:tabs>
        <w:spacing w:line="240" w:lineRule="auto"/>
        <w:rPr>
          <w:noProof/>
          <w:szCs w:val="22"/>
        </w:rPr>
      </w:pPr>
    </w:p>
    <w:p w14:paraId="0AAD90D2" w14:textId="77777777" w:rsidR="005404D5" w:rsidRDefault="00000000">
      <w:pPr>
        <w:widowControl w:val="0"/>
        <w:spacing w:line="240" w:lineRule="auto"/>
        <w:rPr>
          <w:noProof/>
          <w:szCs w:val="22"/>
          <w:u w:val="single"/>
        </w:rPr>
      </w:pPr>
      <w:r>
        <w:rPr>
          <w:noProof/>
          <w:szCs w:val="22"/>
          <w:u w:val="single"/>
        </w:rPr>
        <w:t>Tolucombi 80 mg/12.5 mg tablets</w:t>
      </w:r>
    </w:p>
    <w:p w14:paraId="3F9976AC" w14:textId="77777777" w:rsidR="005404D5" w:rsidRDefault="00000000">
      <w:pPr>
        <w:widowControl w:val="0"/>
        <w:tabs>
          <w:tab w:val="clear" w:pos="567"/>
        </w:tabs>
        <w:spacing w:line="240" w:lineRule="auto"/>
        <w:rPr>
          <w:del w:id="99" w:author="MT" w:date="2025-07-07T11:15:00Z"/>
          <w:rFonts w:eastAsia="Calibri"/>
          <w:szCs w:val="22"/>
        </w:rPr>
      </w:pPr>
      <w:del w:id="100" w:author="MT" w:date="2025-07-07T11:15:00Z">
        <w:r>
          <w:rPr>
            <w:rFonts w:eastAsia="Calibri"/>
            <w:szCs w:val="22"/>
          </w:rPr>
          <w:delText>EU/1/13/821/011</w:delText>
        </w:r>
      </w:del>
    </w:p>
    <w:p w14:paraId="7D6A68AA" w14:textId="77777777" w:rsidR="005404D5" w:rsidRDefault="00000000">
      <w:pPr>
        <w:widowControl w:val="0"/>
        <w:tabs>
          <w:tab w:val="clear" w:pos="567"/>
        </w:tabs>
        <w:spacing w:line="240" w:lineRule="auto"/>
        <w:rPr>
          <w:del w:id="101" w:author="MT" w:date="2025-07-07T11:15:00Z"/>
          <w:rFonts w:eastAsia="Calibri"/>
          <w:szCs w:val="22"/>
        </w:rPr>
      </w:pPr>
      <w:del w:id="102" w:author="MT" w:date="2025-07-07T11:15:00Z">
        <w:r>
          <w:rPr>
            <w:rFonts w:eastAsia="Calibri"/>
            <w:szCs w:val="22"/>
          </w:rPr>
          <w:delText>EU/1/13/821/012</w:delText>
        </w:r>
      </w:del>
    </w:p>
    <w:p w14:paraId="763E4D32" w14:textId="77777777" w:rsidR="005404D5" w:rsidRDefault="00000000">
      <w:pPr>
        <w:widowControl w:val="0"/>
        <w:tabs>
          <w:tab w:val="clear" w:pos="567"/>
        </w:tabs>
        <w:spacing w:line="240" w:lineRule="auto"/>
        <w:rPr>
          <w:rFonts w:eastAsia="Calibri"/>
          <w:szCs w:val="22"/>
        </w:rPr>
      </w:pPr>
      <w:r>
        <w:rPr>
          <w:rFonts w:eastAsia="Calibri"/>
          <w:szCs w:val="22"/>
        </w:rPr>
        <w:t>EU/1/13/821/013</w:t>
      </w:r>
    </w:p>
    <w:p w14:paraId="4F2478B7" w14:textId="77777777" w:rsidR="005404D5" w:rsidRDefault="00000000">
      <w:pPr>
        <w:widowControl w:val="0"/>
        <w:tabs>
          <w:tab w:val="clear" w:pos="567"/>
        </w:tabs>
        <w:spacing w:line="240" w:lineRule="auto"/>
        <w:rPr>
          <w:rFonts w:eastAsia="Calibri"/>
          <w:szCs w:val="22"/>
        </w:rPr>
      </w:pPr>
      <w:r>
        <w:rPr>
          <w:rFonts w:eastAsia="Calibri"/>
          <w:szCs w:val="22"/>
        </w:rPr>
        <w:t>EU/1/13/821/014</w:t>
      </w:r>
    </w:p>
    <w:p w14:paraId="4537E091" w14:textId="77777777" w:rsidR="005404D5" w:rsidRDefault="00000000">
      <w:pPr>
        <w:widowControl w:val="0"/>
        <w:tabs>
          <w:tab w:val="clear" w:pos="567"/>
        </w:tabs>
        <w:spacing w:line="240" w:lineRule="auto"/>
        <w:rPr>
          <w:rFonts w:eastAsia="Calibri"/>
          <w:szCs w:val="22"/>
        </w:rPr>
      </w:pPr>
      <w:r>
        <w:rPr>
          <w:rFonts w:eastAsia="Calibri"/>
          <w:szCs w:val="22"/>
        </w:rPr>
        <w:t>EU/1/13/821/015</w:t>
      </w:r>
    </w:p>
    <w:p w14:paraId="0BAEFD96" w14:textId="77777777" w:rsidR="005404D5" w:rsidRDefault="00000000">
      <w:pPr>
        <w:widowControl w:val="0"/>
        <w:tabs>
          <w:tab w:val="clear" w:pos="567"/>
        </w:tabs>
        <w:spacing w:line="240" w:lineRule="auto"/>
        <w:rPr>
          <w:rFonts w:eastAsia="Calibri"/>
          <w:szCs w:val="22"/>
        </w:rPr>
      </w:pPr>
      <w:r>
        <w:rPr>
          <w:rFonts w:eastAsia="Calibri"/>
          <w:szCs w:val="22"/>
        </w:rPr>
        <w:t>EU/1/13/821/016</w:t>
      </w:r>
    </w:p>
    <w:p w14:paraId="53430DFA" w14:textId="77777777" w:rsidR="005404D5" w:rsidRDefault="00000000">
      <w:pPr>
        <w:widowControl w:val="0"/>
        <w:tabs>
          <w:tab w:val="clear" w:pos="567"/>
        </w:tabs>
        <w:spacing w:line="240" w:lineRule="auto"/>
        <w:rPr>
          <w:rFonts w:eastAsia="Calibri"/>
          <w:szCs w:val="22"/>
        </w:rPr>
      </w:pPr>
      <w:r>
        <w:rPr>
          <w:rFonts w:eastAsia="Calibri"/>
          <w:szCs w:val="22"/>
        </w:rPr>
        <w:t>EU/1/13/821/017</w:t>
      </w:r>
    </w:p>
    <w:p w14:paraId="4E7C0949" w14:textId="77777777" w:rsidR="005404D5" w:rsidRDefault="00000000">
      <w:pPr>
        <w:widowControl w:val="0"/>
        <w:tabs>
          <w:tab w:val="clear" w:pos="567"/>
        </w:tabs>
        <w:spacing w:line="240" w:lineRule="auto"/>
        <w:rPr>
          <w:rFonts w:eastAsia="Calibri"/>
          <w:szCs w:val="22"/>
        </w:rPr>
      </w:pPr>
      <w:r>
        <w:rPr>
          <w:rFonts w:eastAsia="Calibri"/>
          <w:szCs w:val="22"/>
        </w:rPr>
        <w:t>EU/1/13/821/018</w:t>
      </w:r>
    </w:p>
    <w:p w14:paraId="077D0AB7" w14:textId="77777777" w:rsidR="005404D5" w:rsidRDefault="00000000">
      <w:pPr>
        <w:widowControl w:val="0"/>
        <w:tabs>
          <w:tab w:val="clear" w:pos="567"/>
        </w:tabs>
        <w:spacing w:line="240" w:lineRule="auto"/>
        <w:rPr>
          <w:rFonts w:eastAsia="Calibri"/>
          <w:szCs w:val="22"/>
        </w:rPr>
      </w:pPr>
      <w:r>
        <w:rPr>
          <w:rFonts w:eastAsia="Calibri"/>
          <w:szCs w:val="22"/>
        </w:rPr>
        <w:t>EU/1/13/821/019</w:t>
      </w:r>
    </w:p>
    <w:p w14:paraId="6310D61C" w14:textId="77777777" w:rsidR="005404D5" w:rsidRDefault="00000000">
      <w:pPr>
        <w:widowControl w:val="0"/>
        <w:tabs>
          <w:tab w:val="clear" w:pos="567"/>
        </w:tabs>
        <w:spacing w:line="240" w:lineRule="auto"/>
        <w:rPr>
          <w:rFonts w:eastAsia="Calibri"/>
          <w:szCs w:val="22"/>
        </w:rPr>
      </w:pPr>
      <w:r>
        <w:rPr>
          <w:rFonts w:eastAsia="Calibri"/>
          <w:szCs w:val="22"/>
        </w:rPr>
        <w:t>EU/1/13/821/020</w:t>
      </w:r>
    </w:p>
    <w:p w14:paraId="17F2E2E4" w14:textId="77777777" w:rsidR="005404D5" w:rsidRDefault="00000000">
      <w:pPr>
        <w:widowControl w:val="0"/>
        <w:tabs>
          <w:tab w:val="clear" w:pos="567"/>
          <w:tab w:val="left" w:pos="3980"/>
        </w:tabs>
        <w:spacing w:line="240" w:lineRule="auto"/>
        <w:rPr>
          <w:rFonts w:eastAsia="Calibri"/>
          <w:szCs w:val="22"/>
        </w:rPr>
      </w:pPr>
      <w:r>
        <w:rPr>
          <w:rFonts w:eastAsia="Calibri"/>
          <w:szCs w:val="22"/>
        </w:rPr>
        <w:t>EU/1/13/821/032</w:t>
      </w:r>
    </w:p>
    <w:p w14:paraId="5BF6FBD3" w14:textId="77777777" w:rsidR="005404D5" w:rsidRDefault="005404D5">
      <w:pPr>
        <w:widowControl w:val="0"/>
        <w:tabs>
          <w:tab w:val="clear" w:pos="567"/>
        </w:tabs>
        <w:spacing w:line="240" w:lineRule="auto"/>
        <w:rPr>
          <w:noProof/>
          <w:szCs w:val="22"/>
        </w:rPr>
      </w:pPr>
    </w:p>
    <w:p w14:paraId="2D27B3EE" w14:textId="77777777" w:rsidR="005404D5" w:rsidRDefault="005404D5">
      <w:pPr>
        <w:widowControl w:val="0"/>
        <w:tabs>
          <w:tab w:val="clear" w:pos="567"/>
        </w:tabs>
        <w:spacing w:line="240" w:lineRule="auto"/>
        <w:rPr>
          <w:noProof/>
          <w:szCs w:val="22"/>
        </w:rPr>
      </w:pPr>
    </w:p>
    <w:p w14:paraId="672E88FA" w14:textId="77777777" w:rsidR="005404D5" w:rsidRDefault="00000000">
      <w:pPr>
        <w:widowControl w:val="0"/>
        <w:spacing w:line="240" w:lineRule="auto"/>
        <w:rPr>
          <w:noProof/>
          <w:szCs w:val="22"/>
        </w:rPr>
      </w:pPr>
      <w:r>
        <w:rPr>
          <w:b/>
          <w:noProof/>
          <w:szCs w:val="22"/>
        </w:rPr>
        <w:t>9.</w:t>
      </w:r>
      <w:r>
        <w:rPr>
          <w:b/>
          <w:noProof/>
          <w:szCs w:val="22"/>
        </w:rPr>
        <w:tab/>
        <w:t>DATE OF FIRST AUTHORISATION/RENEWAL OF THE AUTHORISATION</w:t>
      </w:r>
    </w:p>
    <w:p w14:paraId="7F49BEA6" w14:textId="77777777" w:rsidR="005404D5" w:rsidRDefault="005404D5">
      <w:pPr>
        <w:widowControl w:val="0"/>
        <w:tabs>
          <w:tab w:val="clear" w:pos="567"/>
        </w:tabs>
        <w:spacing w:line="240" w:lineRule="auto"/>
        <w:rPr>
          <w:noProof/>
          <w:szCs w:val="22"/>
        </w:rPr>
      </w:pPr>
    </w:p>
    <w:p w14:paraId="4B23F2B8" w14:textId="77777777" w:rsidR="005404D5" w:rsidRDefault="00000000">
      <w:pPr>
        <w:widowControl w:val="0"/>
        <w:autoSpaceDE w:val="0"/>
        <w:autoSpaceDN w:val="0"/>
        <w:adjustRightInd w:val="0"/>
        <w:spacing w:line="240" w:lineRule="auto"/>
        <w:jc w:val="both"/>
        <w:rPr>
          <w:iCs/>
          <w:color w:val="000000"/>
          <w:szCs w:val="22"/>
        </w:rPr>
      </w:pPr>
      <w:r>
        <w:rPr>
          <w:iCs/>
          <w:color w:val="000000"/>
          <w:szCs w:val="22"/>
        </w:rPr>
        <w:t>Date of first authorisation: 13 March 2013</w:t>
      </w:r>
    </w:p>
    <w:p w14:paraId="3D2365F8" w14:textId="77777777" w:rsidR="005404D5" w:rsidRDefault="00000000">
      <w:pPr>
        <w:spacing w:line="240" w:lineRule="auto"/>
        <w:rPr>
          <w:noProof/>
          <w:szCs w:val="22"/>
        </w:rPr>
      </w:pPr>
      <w:r>
        <w:rPr>
          <w:noProof/>
          <w:szCs w:val="22"/>
        </w:rPr>
        <w:t xml:space="preserve">Date of latest renewal: </w:t>
      </w:r>
      <w:r>
        <w:rPr>
          <w:bCs/>
          <w:color w:val="000000"/>
        </w:rPr>
        <w:t>8 January 2018</w:t>
      </w:r>
    </w:p>
    <w:p w14:paraId="120BAEDE" w14:textId="77777777" w:rsidR="005404D5" w:rsidRDefault="005404D5">
      <w:pPr>
        <w:widowControl w:val="0"/>
        <w:tabs>
          <w:tab w:val="clear" w:pos="567"/>
        </w:tabs>
        <w:spacing w:line="240" w:lineRule="auto"/>
        <w:rPr>
          <w:noProof/>
          <w:szCs w:val="22"/>
        </w:rPr>
      </w:pPr>
    </w:p>
    <w:p w14:paraId="654030F8" w14:textId="77777777" w:rsidR="005404D5" w:rsidRDefault="005404D5">
      <w:pPr>
        <w:widowControl w:val="0"/>
        <w:tabs>
          <w:tab w:val="clear" w:pos="567"/>
        </w:tabs>
        <w:spacing w:line="240" w:lineRule="auto"/>
        <w:rPr>
          <w:noProof/>
          <w:szCs w:val="22"/>
        </w:rPr>
      </w:pPr>
    </w:p>
    <w:p w14:paraId="6AA38E61" w14:textId="77777777" w:rsidR="005404D5" w:rsidRDefault="00000000">
      <w:pPr>
        <w:widowControl w:val="0"/>
        <w:spacing w:line="240" w:lineRule="auto"/>
        <w:rPr>
          <w:b/>
          <w:noProof/>
          <w:szCs w:val="22"/>
        </w:rPr>
      </w:pPr>
      <w:r>
        <w:rPr>
          <w:b/>
          <w:noProof/>
          <w:szCs w:val="22"/>
        </w:rPr>
        <w:t>10.</w:t>
      </w:r>
      <w:r>
        <w:rPr>
          <w:b/>
          <w:noProof/>
          <w:szCs w:val="22"/>
        </w:rPr>
        <w:tab/>
        <w:t>DATE OF REVISION OF THE TEXT</w:t>
      </w:r>
    </w:p>
    <w:p w14:paraId="1F9A1BD9" w14:textId="77777777" w:rsidR="005404D5" w:rsidRDefault="005404D5">
      <w:pPr>
        <w:widowControl w:val="0"/>
        <w:tabs>
          <w:tab w:val="clear" w:pos="567"/>
        </w:tabs>
        <w:spacing w:line="240" w:lineRule="auto"/>
        <w:rPr>
          <w:noProof/>
          <w:szCs w:val="22"/>
        </w:rPr>
      </w:pPr>
    </w:p>
    <w:p w14:paraId="762B09ED" w14:textId="77777777" w:rsidR="005404D5" w:rsidRDefault="005404D5">
      <w:pPr>
        <w:widowControl w:val="0"/>
        <w:numPr>
          <w:ilvl w:val="12"/>
          <w:numId w:val="0"/>
        </w:numPr>
        <w:tabs>
          <w:tab w:val="clear" w:pos="567"/>
        </w:tabs>
        <w:spacing w:line="240" w:lineRule="auto"/>
        <w:ind w:right="-2"/>
        <w:rPr>
          <w:iCs/>
          <w:noProof/>
          <w:szCs w:val="22"/>
        </w:rPr>
      </w:pPr>
    </w:p>
    <w:p w14:paraId="6C28CED8" w14:textId="77777777" w:rsidR="005404D5" w:rsidRDefault="005404D5">
      <w:pPr>
        <w:widowControl w:val="0"/>
        <w:numPr>
          <w:ilvl w:val="12"/>
          <w:numId w:val="0"/>
        </w:numPr>
        <w:tabs>
          <w:tab w:val="clear" w:pos="567"/>
        </w:tabs>
        <w:spacing w:line="240" w:lineRule="auto"/>
        <w:ind w:right="-2"/>
        <w:rPr>
          <w:iCs/>
          <w:noProof/>
          <w:szCs w:val="22"/>
        </w:rPr>
      </w:pPr>
    </w:p>
    <w:p w14:paraId="74941725" w14:textId="77777777" w:rsidR="005404D5" w:rsidRDefault="00000000">
      <w:pPr>
        <w:widowControl w:val="0"/>
        <w:spacing w:line="240" w:lineRule="auto"/>
        <w:rPr>
          <w:noProof/>
          <w:szCs w:val="22"/>
        </w:rPr>
      </w:pPr>
      <w:r>
        <w:rPr>
          <w:iCs/>
          <w:noProof/>
          <w:szCs w:val="22"/>
        </w:rPr>
        <w:t xml:space="preserve">Detailed information on this medicinal product </w:t>
      </w:r>
      <w:r>
        <w:rPr>
          <w:noProof/>
          <w:szCs w:val="22"/>
        </w:rPr>
        <w:t xml:space="preserve">is available on the website of the European Medicines Agency </w:t>
      </w:r>
      <w:hyperlink r:id="rId10" w:history="1">
        <w:r>
          <w:rPr>
            <w:rStyle w:val="Hiperpovezava"/>
            <w:noProof/>
            <w:szCs w:val="22"/>
          </w:rPr>
          <w:t>http://www.ema.europa.eu</w:t>
        </w:r>
      </w:hyperlink>
    </w:p>
    <w:p w14:paraId="7048EF2F" w14:textId="77777777" w:rsidR="005404D5" w:rsidRDefault="00000000">
      <w:pPr>
        <w:widowControl w:val="0"/>
        <w:spacing w:line="240" w:lineRule="auto"/>
        <w:rPr>
          <w:noProof/>
          <w:szCs w:val="22"/>
        </w:rPr>
      </w:pPr>
      <w:r>
        <w:rPr>
          <w:noProof/>
          <w:color w:val="0000FF"/>
          <w:szCs w:val="22"/>
        </w:rPr>
        <w:br w:type="page"/>
      </w:r>
      <w:r>
        <w:rPr>
          <w:b/>
          <w:noProof/>
          <w:szCs w:val="22"/>
        </w:rPr>
        <w:t>1.</w:t>
      </w:r>
      <w:r>
        <w:rPr>
          <w:b/>
          <w:noProof/>
          <w:szCs w:val="22"/>
        </w:rPr>
        <w:tab/>
        <w:t>NAME OF THE MEDICINAL PRODUCT</w:t>
      </w:r>
    </w:p>
    <w:p w14:paraId="390CCAF2" w14:textId="77777777" w:rsidR="005404D5" w:rsidRDefault="005404D5">
      <w:pPr>
        <w:widowControl w:val="0"/>
        <w:tabs>
          <w:tab w:val="clear" w:pos="567"/>
        </w:tabs>
        <w:spacing w:line="240" w:lineRule="auto"/>
        <w:rPr>
          <w:iCs/>
          <w:noProof/>
          <w:szCs w:val="22"/>
        </w:rPr>
      </w:pPr>
    </w:p>
    <w:p w14:paraId="3AD27CE8" w14:textId="77777777" w:rsidR="005404D5" w:rsidRDefault="00000000">
      <w:pPr>
        <w:widowControl w:val="0"/>
        <w:spacing w:line="240" w:lineRule="auto"/>
        <w:rPr>
          <w:noProof/>
          <w:szCs w:val="22"/>
        </w:rPr>
      </w:pPr>
      <w:r>
        <w:rPr>
          <w:noProof/>
          <w:szCs w:val="22"/>
        </w:rPr>
        <w:t>Tolucombi 80 mg/25 mg tablets</w:t>
      </w:r>
    </w:p>
    <w:p w14:paraId="380EA5B3" w14:textId="77777777" w:rsidR="005404D5" w:rsidRDefault="005404D5">
      <w:pPr>
        <w:widowControl w:val="0"/>
        <w:autoSpaceDE w:val="0"/>
        <w:autoSpaceDN w:val="0"/>
        <w:adjustRightInd w:val="0"/>
        <w:spacing w:line="240" w:lineRule="auto"/>
        <w:jc w:val="both"/>
        <w:rPr>
          <w:noProof/>
          <w:szCs w:val="22"/>
        </w:rPr>
      </w:pPr>
    </w:p>
    <w:p w14:paraId="24F7A091" w14:textId="77777777" w:rsidR="005404D5" w:rsidRDefault="005404D5">
      <w:pPr>
        <w:widowControl w:val="0"/>
        <w:tabs>
          <w:tab w:val="clear" w:pos="567"/>
        </w:tabs>
        <w:spacing w:line="240" w:lineRule="auto"/>
        <w:rPr>
          <w:bCs/>
          <w:noProof/>
          <w:szCs w:val="22"/>
        </w:rPr>
      </w:pPr>
    </w:p>
    <w:p w14:paraId="4AD79AAA" w14:textId="77777777" w:rsidR="005404D5" w:rsidRDefault="00000000">
      <w:pPr>
        <w:widowControl w:val="0"/>
        <w:spacing w:line="240" w:lineRule="auto"/>
        <w:rPr>
          <w:noProof/>
          <w:szCs w:val="22"/>
        </w:rPr>
      </w:pPr>
      <w:r>
        <w:rPr>
          <w:b/>
          <w:noProof/>
          <w:szCs w:val="22"/>
        </w:rPr>
        <w:t>2.</w:t>
      </w:r>
      <w:r>
        <w:rPr>
          <w:b/>
          <w:noProof/>
          <w:szCs w:val="22"/>
        </w:rPr>
        <w:tab/>
        <w:t>QUALITATIVE AND QUANTITATIVE COMPOSITION</w:t>
      </w:r>
    </w:p>
    <w:p w14:paraId="4C554A3E" w14:textId="77777777" w:rsidR="005404D5" w:rsidRDefault="005404D5">
      <w:pPr>
        <w:widowControl w:val="0"/>
        <w:tabs>
          <w:tab w:val="clear" w:pos="567"/>
        </w:tabs>
        <w:spacing w:line="240" w:lineRule="auto"/>
        <w:rPr>
          <w:bCs/>
          <w:noProof/>
          <w:szCs w:val="22"/>
        </w:rPr>
      </w:pPr>
    </w:p>
    <w:p w14:paraId="7F0E083B" w14:textId="77777777" w:rsidR="005404D5" w:rsidRDefault="00000000">
      <w:pPr>
        <w:pStyle w:val="EMEAEnBodyText"/>
        <w:widowControl w:val="0"/>
        <w:autoSpaceDE w:val="0"/>
        <w:autoSpaceDN w:val="0"/>
        <w:adjustRightInd w:val="0"/>
        <w:spacing w:before="0" w:after="0"/>
        <w:jc w:val="left"/>
        <w:rPr>
          <w:szCs w:val="22"/>
          <w:lang w:val="en-GB"/>
        </w:rPr>
      </w:pPr>
      <w:r>
        <w:rPr>
          <w:szCs w:val="22"/>
          <w:lang w:val="en-GB"/>
        </w:rPr>
        <w:t xml:space="preserve">Each tablet contains 80 mg telmisartan </w:t>
      </w:r>
      <w:ins w:id="103" w:author="MT" w:date="2025-07-07T11:15:00Z">
        <w:r>
          <w:rPr>
            <w:szCs w:val="22"/>
            <w:lang w:val="en-GB"/>
          </w:rPr>
          <w:t xml:space="preserve">(telmisartanum) </w:t>
        </w:r>
      </w:ins>
      <w:r>
        <w:rPr>
          <w:szCs w:val="22"/>
          <w:lang w:val="en-GB"/>
        </w:rPr>
        <w:t>and 25 mg hydrochlorothiazide</w:t>
      </w:r>
      <w:ins w:id="104" w:author="MT" w:date="2025-07-07T11:16:00Z">
        <w:r>
          <w:rPr>
            <w:szCs w:val="22"/>
            <w:lang w:val="en-GB"/>
          </w:rPr>
          <w:t xml:space="preserve"> (hydrochlorothiazidum)</w:t>
        </w:r>
      </w:ins>
      <w:r>
        <w:rPr>
          <w:szCs w:val="22"/>
          <w:lang w:val="en-GB"/>
        </w:rPr>
        <w:t>.</w:t>
      </w:r>
    </w:p>
    <w:p w14:paraId="585ECC39" w14:textId="77777777" w:rsidR="005404D5" w:rsidRDefault="005404D5">
      <w:pPr>
        <w:pStyle w:val="EMEAEnBodyText"/>
        <w:widowControl w:val="0"/>
        <w:autoSpaceDE w:val="0"/>
        <w:autoSpaceDN w:val="0"/>
        <w:adjustRightInd w:val="0"/>
        <w:spacing w:before="0" w:after="0"/>
        <w:rPr>
          <w:del w:id="105" w:author="MT" w:date="2025-07-07T11:16:00Z"/>
          <w:bCs/>
          <w:noProof/>
          <w:szCs w:val="22"/>
          <w:lang w:val="en-GB"/>
        </w:rPr>
      </w:pPr>
    </w:p>
    <w:p w14:paraId="47CD8C3C" w14:textId="77777777" w:rsidR="005404D5" w:rsidRDefault="00000000">
      <w:pPr>
        <w:pStyle w:val="EMEAEnBodyText"/>
        <w:widowControl w:val="0"/>
        <w:autoSpaceDE w:val="0"/>
        <w:autoSpaceDN w:val="0"/>
        <w:adjustRightInd w:val="0"/>
        <w:spacing w:before="0" w:after="0"/>
        <w:rPr>
          <w:del w:id="106" w:author="MT" w:date="2025-07-07T11:16:00Z"/>
          <w:bCs/>
          <w:noProof/>
          <w:szCs w:val="22"/>
          <w:lang w:val="en-GB"/>
        </w:rPr>
      </w:pPr>
      <w:del w:id="107" w:author="MT" w:date="2025-07-07T11:16:00Z">
        <w:r>
          <w:rPr>
            <w:bCs/>
            <w:noProof/>
            <w:szCs w:val="22"/>
            <w:u w:val="single"/>
            <w:lang w:val="en-GB"/>
          </w:rPr>
          <w:delText>Excipient(s) with known effect</w:delText>
        </w:r>
        <w:r>
          <w:rPr>
            <w:bCs/>
            <w:noProof/>
            <w:szCs w:val="22"/>
            <w:lang w:val="en-GB"/>
          </w:rPr>
          <w:delText>:</w:delText>
        </w:r>
      </w:del>
    </w:p>
    <w:p w14:paraId="3389B85C" w14:textId="77777777" w:rsidR="005404D5" w:rsidRDefault="00000000">
      <w:pPr>
        <w:pStyle w:val="EMEAEnBodyText"/>
        <w:widowControl w:val="0"/>
        <w:autoSpaceDE w:val="0"/>
        <w:autoSpaceDN w:val="0"/>
        <w:adjustRightInd w:val="0"/>
        <w:spacing w:before="0" w:after="0"/>
        <w:rPr>
          <w:del w:id="108" w:author="MT" w:date="2025-07-07T11:16:00Z"/>
          <w:bCs/>
          <w:noProof/>
          <w:szCs w:val="22"/>
          <w:lang w:val="en-GB"/>
        </w:rPr>
      </w:pPr>
      <w:del w:id="109" w:author="MT" w:date="2025-07-07T11:16:00Z">
        <w:r>
          <w:rPr>
            <w:bCs/>
            <w:noProof/>
            <w:szCs w:val="22"/>
            <w:lang w:val="en-GB"/>
          </w:rPr>
          <w:delText>Each tablet contains 114 mg of lactose (as monohydrate) and 294.08 mg sorbitol (E420).</w:delText>
        </w:r>
      </w:del>
    </w:p>
    <w:p w14:paraId="45725DBD" w14:textId="77777777" w:rsidR="005404D5" w:rsidRDefault="005404D5">
      <w:pPr>
        <w:pStyle w:val="EMEAEnBodyText"/>
        <w:widowControl w:val="0"/>
        <w:autoSpaceDE w:val="0"/>
        <w:autoSpaceDN w:val="0"/>
        <w:adjustRightInd w:val="0"/>
        <w:spacing w:before="0" w:after="0"/>
        <w:rPr>
          <w:bCs/>
          <w:noProof/>
          <w:szCs w:val="22"/>
          <w:lang w:val="en-GB"/>
        </w:rPr>
      </w:pPr>
    </w:p>
    <w:p w14:paraId="4F82FDF7" w14:textId="77777777" w:rsidR="005404D5" w:rsidRDefault="00000000">
      <w:pPr>
        <w:widowControl w:val="0"/>
        <w:tabs>
          <w:tab w:val="clear" w:pos="567"/>
        </w:tabs>
        <w:autoSpaceDE w:val="0"/>
        <w:autoSpaceDN w:val="0"/>
        <w:adjustRightInd w:val="0"/>
        <w:spacing w:line="240" w:lineRule="auto"/>
        <w:jc w:val="both"/>
        <w:rPr>
          <w:noProof/>
          <w:szCs w:val="22"/>
        </w:rPr>
      </w:pPr>
      <w:r>
        <w:rPr>
          <w:noProof/>
          <w:szCs w:val="22"/>
        </w:rPr>
        <w:t>For the full list of excipients, see section 6.1.</w:t>
      </w:r>
    </w:p>
    <w:p w14:paraId="6F55D28E" w14:textId="77777777" w:rsidR="005404D5" w:rsidRDefault="005404D5">
      <w:pPr>
        <w:widowControl w:val="0"/>
        <w:tabs>
          <w:tab w:val="clear" w:pos="567"/>
        </w:tabs>
        <w:spacing w:line="240" w:lineRule="auto"/>
        <w:rPr>
          <w:noProof/>
          <w:szCs w:val="22"/>
        </w:rPr>
      </w:pPr>
    </w:p>
    <w:p w14:paraId="4A7B8C05" w14:textId="77777777" w:rsidR="005404D5" w:rsidRDefault="005404D5">
      <w:pPr>
        <w:widowControl w:val="0"/>
        <w:tabs>
          <w:tab w:val="clear" w:pos="567"/>
        </w:tabs>
        <w:spacing w:line="240" w:lineRule="auto"/>
        <w:rPr>
          <w:noProof/>
          <w:szCs w:val="22"/>
        </w:rPr>
      </w:pPr>
    </w:p>
    <w:p w14:paraId="00B76E2B" w14:textId="77777777" w:rsidR="005404D5" w:rsidRDefault="00000000">
      <w:pPr>
        <w:widowControl w:val="0"/>
        <w:spacing w:line="240" w:lineRule="auto"/>
        <w:rPr>
          <w:caps/>
          <w:noProof/>
          <w:szCs w:val="22"/>
        </w:rPr>
      </w:pPr>
      <w:r>
        <w:rPr>
          <w:b/>
          <w:noProof/>
          <w:szCs w:val="22"/>
        </w:rPr>
        <w:t>3.</w:t>
      </w:r>
      <w:r>
        <w:rPr>
          <w:b/>
          <w:noProof/>
          <w:szCs w:val="22"/>
        </w:rPr>
        <w:tab/>
        <w:t xml:space="preserve">PHARMACEUTICAL </w:t>
      </w:r>
      <w:r>
        <w:rPr>
          <w:b/>
          <w:caps/>
          <w:noProof/>
          <w:szCs w:val="22"/>
        </w:rPr>
        <w:t>form</w:t>
      </w:r>
    </w:p>
    <w:p w14:paraId="180A0CA3" w14:textId="77777777" w:rsidR="005404D5" w:rsidRDefault="005404D5">
      <w:pPr>
        <w:widowControl w:val="0"/>
        <w:spacing w:line="240" w:lineRule="auto"/>
        <w:rPr>
          <w:noProof/>
          <w:szCs w:val="22"/>
        </w:rPr>
      </w:pPr>
    </w:p>
    <w:p w14:paraId="549398B7" w14:textId="77777777" w:rsidR="005404D5" w:rsidRDefault="00000000">
      <w:pPr>
        <w:widowControl w:val="0"/>
        <w:spacing w:line="240" w:lineRule="auto"/>
        <w:rPr>
          <w:noProof/>
          <w:szCs w:val="22"/>
        </w:rPr>
      </w:pPr>
      <w:r>
        <w:rPr>
          <w:noProof/>
          <w:szCs w:val="22"/>
        </w:rPr>
        <w:t>Tablet.</w:t>
      </w:r>
    </w:p>
    <w:p w14:paraId="3D567F1B" w14:textId="77777777" w:rsidR="005404D5" w:rsidRDefault="005404D5">
      <w:pPr>
        <w:widowControl w:val="0"/>
        <w:spacing w:line="240" w:lineRule="auto"/>
        <w:rPr>
          <w:noProof/>
          <w:szCs w:val="22"/>
        </w:rPr>
      </w:pPr>
    </w:p>
    <w:p w14:paraId="3A571011" w14:textId="77777777" w:rsidR="005404D5" w:rsidRDefault="00000000">
      <w:pPr>
        <w:widowControl w:val="0"/>
        <w:spacing w:line="240" w:lineRule="auto"/>
        <w:rPr>
          <w:noProof/>
          <w:szCs w:val="22"/>
        </w:rPr>
      </w:pPr>
      <w:del w:id="110" w:author="MT" w:date="2025-07-07T11:17:00Z">
        <w:r>
          <w:rPr>
            <w:noProof/>
            <w:szCs w:val="22"/>
          </w:rPr>
          <w:delText>White</w:delText>
        </w:r>
      </w:del>
      <w:del w:id="111" w:author="MT" w:date="2025-07-07T11:16:00Z">
        <w:r>
          <w:rPr>
            <w:noProof/>
            <w:szCs w:val="22"/>
          </w:rPr>
          <w:delText xml:space="preserve"> to yellowish white on one side and yellow marbled on the opposite side of two-layer biconvex oval tablet</w:delText>
        </w:r>
      </w:del>
      <w:ins w:id="112" w:author="MT" w:date="2025-07-07T11:16:00Z">
        <w:r>
          <w:rPr>
            <w:noProof/>
            <w:szCs w:val="22"/>
          </w:rPr>
          <w:t>Light brownish yellow, mottled, oval, biconvex tablets, marked with L3 on one side</w:t>
        </w:r>
      </w:ins>
      <w:r>
        <w:rPr>
          <w:noProof/>
          <w:szCs w:val="22"/>
        </w:rPr>
        <w:t>, tablet dimensions</w:t>
      </w:r>
      <w:ins w:id="113" w:author="MT" w:date="2025-07-07T11:17:00Z">
        <w:r>
          <w:rPr>
            <w:noProof/>
            <w:szCs w:val="22"/>
          </w:rPr>
          <w:t>:</w:t>
        </w:r>
      </w:ins>
      <w:r>
        <w:rPr>
          <w:noProof/>
          <w:szCs w:val="22"/>
        </w:rPr>
        <w:t xml:space="preserve"> </w:t>
      </w:r>
      <w:del w:id="114" w:author="MT" w:date="2025-07-07T11:17:00Z">
        <w:r>
          <w:rPr>
            <w:noProof/>
            <w:szCs w:val="22"/>
          </w:rPr>
          <w:delText>18 mm x 9 mm</w:delText>
        </w:r>
      </w:del>
      <w:ins w:id="115" w:author="MT" w:date="2025-07-07T11:17:00Z">
        <w:r>
          <w:rPr>
            <w:noProof/>
            <w:szCs w:val="22"/>
          </w:rPr>
          <w:t>length approximately 17 mm</w:t>
        </w:r>
      </w:ins>
      <w:r>
        <w:rPr>
          <w:noProof/>
          <w:szCs w:val="22"/>
        </w:rPr>
        <w:t>.</w:t>
      </w:r>
    </w:p>
    <w:p w14:paraId="39102D2D" w14:textId="77777777" w:rsidR="005404D5" w:rsidRDefault="005404D5">
      <w:pPr>
        <w:widowControl w:val="0"/>
        <w:spacing w:line="240" w:lineRule="auto"/>
        <w:rPr>
          <w:noProof/>
          <w:szCs w:val="22"/>
        </w:rPr>
      </w:pPr>
    </w:p>
    <w:p w14:paraId="3CA1D863" w14:textId="77777777" w:rsidR="005404D5" w:rsidRDefault="005404D5">
      <w:pPr>
        <w:widowControl w:val="0"/>
        <w:tabs>
          <w:tab w:val="clear" w:pos="567"/>
        </w:tabs>
        <w:spacing w:line="240" w:lineRule="auto"/>
        <w:rPr>
          <w:noProof/>
          <w:szCs w:val="22"/>
        </w:rPr>
      </w:pPr>
    </w:p>
    <w:p w14:paraId="27F71AEB" w14:textId="77777777" w:rsidR="005404D5" w:rsidRDefault="00000000">
      <w:pPr>
        <w:widowControl w:val="0"/>
        <w:spacing w:line="240" w:lineRule="auto"/>
        <w:rPr>
          <w:caps/>
          <w:noProof/>
          <w:szCs w:val="22"/>
        </w:rPr>
      </w:pPr>
      <w:r>
        <w:rPr>
          <w:b/>
          <w:caps/>
          <w:noProof/>
          <w:szCs w:val="22"/>
        </w:rPr>
        <w:t>4.</w:t>
      </w:r>
      <w:r>
        <w:rPr>
          <w:b/>
          <w:caps/>
          <w:noProof/>
          <w:szCs w:val="22"/>
        </w:rPr>
        <w:tab/>
        <w:t>Clinical particulars</w:t>
      </w:r>
    </w:p>
    <w:p w14:paraId="4DD071C0" w14:textId="77777777" w:rsidR="005404D5" w:rsidRDefault="005404D5">
      <w:pPr>
        <w:widowControl w:val="0"/>
        <w:spacing w:line="240" w:lineRule="auto"/>
        <w:rPr>
          <w:noProof/>
          <w:szCs w:val="22"/>
        </w:rPr>
      </w:pPr>
    </w:p>
    <w:p w14:paraId="50A8BE6C" w14:textId="77777777" w:rsidR="005404D5" w:rsidRDefault="00000000">
      <w:pPr>
        <w:widowControl w:val="0"/>
        <w:spacing w:line="240" w:lineRule="auto"/>
        <w:outlineLvl w:val="0"/>
        <w:rPr>
          <w:noProof/>
          <w:szCs w:val="22"/>
        </w:rPr>
      </w:pPr>
      <w:r>
        <w:rPr>
          <w:b/>
          <w:noProof/>
          <w:szCs w:val="22"/>
        </w:rPr>
        <w:t>4.1</w:t>
      </w:r>
      <w:r>
        <w:rPr>
          <w:b/>
          <w:noProof/>
          <w:szCs w:val="22"/>
        </w:rPr>
        <w:tab/>
        <w:t>Therapeutic indications</w:t>
      </w:r>
    </w:p>
    <w:p w14:paraId="749E0FBF" w14:textId="77777777" w:rsidR="005404D5" w:rsidRDefault="005404D5">
      <w:pPr>
        <w:widowControl w:val="0"/>
        <w:tabs>
          <w:tab w:val="clear" w:pos="567"/>
        </w:tabs>
        <w:spacing w:line="240" w:lineRule="auto"/>
        <w:rPr>
          <w:noProof/>
          <w:szCs w:val="22"/>
        </w:rPr>
      </w:pPr>
    </w:p>
    <w:p w14:paraId="6ECEFC68" w14:textId="77777777" w:rsidR="005404D5" w:rsidRDefault="00000000">
      <w:pPr>
        <w:widowControl w:val="0"/>
        <w:autoSpaceDE w:val="0"/>
        <w:autoSpaceDN w:val="0"/>
        <w:adjustRightInd w:val="0"/>
        <w:spacing w:line="240" w:lineRule="auto"/>
        <w:rPr>
          <w:szCs w:val="22"/>
        </w:rPr>
      </w:pPr>
      <w:r>
        <w:rPr>
          <w:szCs w:val="22"/>
        </w:rPr>
        <w:t>Treatment of essential hypertension.</w:t>
      </w:r>
    </w:p>
    <w:p w14:paraId="15B622E3" w14:textId="77777777" w:rsidR="005404D5" w:rsidRDefault="005404D5">
      <w:pPr>
        <w:widowControl w:val="0"/>
        <w:autoSpaceDE w:val="0"/>
        <w:autoSpaceDN w:val="0"/>
        <w:adjustRightInd w:val="0"/>
        <w:spacing w:line="240" w:lineRule="auto"/>
        <w:rPr>
          <w:szCs w:val="22"/>
        </w:rPr>
      </w:pPr>
    </w:p>
    <w:p w14:paraId="076510BF" w14:textId="77777777" w:rsidR="005404D5" w:rsidRDefault="00000000">
      <w:pPr>
        <w:widowControl w:val="0"/>
        <w:autoSpaceDE w:val="0"/>
        <w:autoSpaceDN w:val="0"/>
        <w:adjustRightInd w:val="0"/>
        <w:spacing w:line="240" w:lineRule="auto"/>
        <w:rPr>
          <w:szCs w:val="22"/>
        </w:rPr>
      </w:pPr>
      <w:r>
        <w:rPr>
          <w:szCs w:val="22"/>
        </w:rPr>
        <w:t>Tolucombi fixed dose combination (80 mg telmisartan/25 mg hydrochlorothiazide) is indicated in adults whose blood pressure is not adequately controlled on Tolucombi 80 mg/12.5 mg (80 mg telmisartan/12.5 mg hydrochlorothiazide) or adults who have been previously stabilised on telmisartan and hydrochlorothiazide given separately.</w:t>
      </w:r>
    </w:p>
    <w:p w14:paraId="4B401E4B" w14:textId="77777777" w:rsidR="005404D5" w:rsidRDefault="005404D5">
      <w:pPr>
        <w:widowControl w:val="0"/>
        <w:tabs>
          <w:tab w:val="clear" w:pos="567"/>
        </w:tabs>
        <w:spacing w:line="240" w:lineRule="auto"/>
        <w:rPr>
          <w:noProof/>
          <w:szCs w:val="22"/>
        </w:rPr>
      </w:pPr>
    </w:p>
    <w:p w14:paraId="75D6F1D8" w14:textId="77777777" w:rsidR="005404D5" w:rsidRDefault="00000000">
      <w:pPr>
        <w:widowControl w:val="0"/>
        <w:spacing w:line="240" w:lineRule="auto"/>
        <w:outlineLvl w:val="0"/>
        <w:rPr>
          <w:b/>
          <w:noProof/>
          <w:szCs w:val="22"/>
        </w:rPr>
      </w:pPr>
      <w:r>
        <w:rPr>
          <w:b/>
          <w:noProof/>
          <w:szCs w:val="22"/>
        </w:rPr>
        <w:t>4.2</w:t>
      </w:r>
      <w:r>
        <w:rPr>
          <w:b/>
          <w:noProof/>
          <w:szCs w:val="22"/>
        </w:rPr>
        <w:tab/>
        <w:t>Posology and method of administration</w:t>
      </w:r>
    </w:p>
    <w:p w14:paraId="5208DA10" w14:textId="77777777" w:rsidR="005404D5" w:rsidRDefault="005404D5">
      <w:pPr>
        <w:widowControl w:val="0"/>
        <w:tabs>
          <w:tab w:val="clear" w:pos="567"/>
        </w:tabs>
        <w:spacing w:line="240" w:lineRule="auto"/>
        <w:rPr>
          <w:b/>
          <w:noProof/>
          <w:szCs w:val="22"/>
        </w:rPr>
      </w:pPr>
    </w:p>
    <w:p w14:paraId="38A2758C" w14:textId="77777777" w:rsidR="005404D5" w:rsidRDefault="00000000">
      <w:pPr>
        <w:widowControl w:val="0"/>
        <w:autoSpaceDE w:val="0"/>
        <w:autoSpaceDN w:val="0"/>
        <w:adjustRightInd w:val="0"/>
        <w:spacing w:line="240" w:lineRule="auto"/>
        <w:rPr>
          <w:szCs w:val="22"/>
          <w:u w:val="single"/>
        </w:rPr>
      </w:pPr>
      <w:r>
        <w:rPr>
          <w:szCs w:val="22"/>
          <w:u w:val="single"/>
        </w:rPr>
        <w:t>Posology</w:t>
      </w:r>
    </w:p>
    <w:p w14:paraId="4B845E9D" w14:textId="77777777" w:rsidR="005404D5" w:rsidRDefault="005404D5">
      <w:pPr>
        <w:widowControl w:val="0"/>
        <w:autoSpaceDE w:val="0"/>
        <w:autoSpaceDN w:val="0"/>
        <w:adjustRightInd w:val="0"/>
        <w:spacing w:line="240" w:lineRule="auto"/>
        <w:rPr>
          <w:szCs w:val="22"/>
        </w:rPr>
      </w:pPr>
    </w:p>
    <w:p w14:paraId="302E9650" w14:textId="77777777" w:rsidR="005404D5" w:rsidRDefault="00000000">
      <w:pPr>
        <w:widowControl w:val="0"/>
        <w:autoSpaceDE w:val="0"/>
        <w:autoSpaceDN w:val="0"/>
        <w:adjustRightInd w:val="0"/>
        <w:spacing w:line="240" w:lineRule="auto"/>
        <w:rPr>
          <w:szCs w:val="22"/>
        </w:rPr>
      </w:pPr>
      <w:r>
        <w:rPr>
          <w:szCs w:val="22"/>
        </w:rPr>
        <w:t>The fixed dose combination should be taken in patients whose blood pressure is not adequately controlled by telmisartan alone. Individual dose titration with each of the two components is recommended before changing to the fixed dose combination. When clinically appropriate, direct change from monotherapy to the fixed combination may be considered.</w:t>
      </w:r>
    </w:p>
    <w:p w14:paraId="06493669" w14:textId="77777777" w:rsidR="005404D5" w:rsidRDefault="005404D5">
      <w:pPr>
        <w:widowControl w:val="0"/>
        <w:autoSpaceDE w:val="0"/>
        <w:autoSpaceDN w:val="0"/>
        <w:adjustRightInd w:val="0"/>
        <w:spacing w:line="240" w:lineRule="auto"/>
        <w:rPr>
          <w:szCs w:val="22"/>
        </w:rPr>
      </w:pPr>
    </w:p>
    <w:p w14:paraId="41B9083A" w14:textId="77777777" w:rsidR="005404D5" w:rsidRDefault="00000000">
      <w:pPr>
        <w:pStyle w:val="Odstavekseznama"/>
        <w:widowControl w:val="0"/>
        <w:numPr>
          <w:ilvl w:val="0"/>
          <w:numId w:val="5"/>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Tolucombi 80 mg/25 mg may be administered</w:t>
      </w:r>
      <w:r>
        <w:rPr>
          <w:rFonts w:ascii="Times New Roman" w:eastAsia="Times New Roman" w:hAnsi="Times New Roman"/>
          <w:lang w:val="en-GB"/>
        </w:rPr>
        <w:t xml:space="preserve"> </w:t>
      </w:r>
      <w:r>
        <w:rPr>
          <w:rFonts w:ascii="Times New Roman" w:hAnsi="Times New Roman"/>
          <w:lang w:val="en-GB"/>
        </w:rPr>
        <w:t>once daily in patients whose blood pressure is not adequately controlled by Tolucombi 80 mg/12.5 mg or in patients who have been previously stabilised on telmisartan and hydrochlorothiazide given separately.</w:t>
      </w:r>
    </w:p>
    <w:p w14:paraId="727D67BE" w14:textId="77777777" w:rsidR="005404D5" w:rsidRDefault="005404D5">
      <w:pPr>
        <w:widowControl w:val="0"/>
        <w:autoSpaceDE w:val="0"/>
        <w:autoSpaceDN w:val="0"/>
        <w:adjustRightInd w:val="0"/>
        <w:spacing w:line="240" w:lineRule="auto"/>
        <w:rPr>
          <w:szCs w:val="22"/>
        </w:rPr>
      </w:pPr>
    </w:p>
    <w:p w14:paraId="5001D996" w14:textId="77777777" w:rsidR="005404D5" w:rsidRDefault="00000000">
      <w:pPr>
        <w:widowControl w:val="0"/>
        <w:autoSpaceDE w:val="0"/>
        <w:autoSpaceDN w:val="0"/>
        <w:adjustRightInd w:val="0"/>
        <w:spacing w:line="240" w:lineRule="auto"/>
        <w:rPr>
          <w:szCs w:val="22"/>
        </w:rPr>
      </w:pPr>
      <w:r>
        <w:rPr>
          <w:szCs w:val="22"/>
        </w:rPr>
        <w:t>Tolucombi is also available at the dose strengths 40 mg/12.5 mg and 80 mg/12.5 mg.</w:t>
      </w:r>
    </w:p>
    <w:p w14:paraId="7205292E" w14:textId="77777777" w:rsidR="005404D5" w:rsidRDefault="005404D5">
      <w:pPr>
        <w:widowControl w:val="0"/>
        <w:autoSpaceDE w:val="0"/>
        <w:autoSpaceDN w:val="0"/>
        <w:adjustRightInd w:val="0"/>
        <w:spacing w:line="240" w:lineRule="auto"/>
        <w:rPr>
          <w:szCs w:val="22"/>
        </w:rPr>
      </w:pPr>
    </w:p>
    <w:p w14:paraId="4B09B3CF" w14:textId="77777777" w:rsidR="005404D5" w:rsidRDefault="00000000">
      <w:pPr>
        <w:widowControl w:val="0"/>
        <w:autoSpaceDE w:val="0"/>
        <w:autoSpaceDN w:val="0"/>
        <w:adjustRightInd w:val="0"/>
        <w:spacing w:line="240" w:lineRule="auto"/>
        <w:rPr>
          <w:i/>
          <w:szCs w:val="22"/>
        </w:rPr>
      </w:pPr>
      <w:r>
        <w:rPr>
          <w:i/>
          <w:szCs w:val="22"/>
        </w:rPr>
        <w:t xml:space="preserve">Elderly </w:t>
      </w:r>
    </w:p>
    <w:p w14:paraId="4E43EDD5" w14:textId="77777777" w:rsidR="005404D5" w:rsidRDefault="005404D5">
      <w:pPr>
        <w:widowControl w:val="0"/>
        <w:autoSpaceDE w:val="0"/>
        <w:autoSpaceDN w:val="0"/>
        <w:adjustRightInd w:val="0"/>
        <w:spacing w:line="240" w:lineRule="auto"/>
        <w:rPr>
          <w:szCs w:val="22"/>
        </w:rPr>
      </w:pPr>
    </w:p>
    <w:p w14:paraId="1F07D1DB" w14:textId="77777777" w:rsidR="005404D5" w:rsidRDefault="00000000">
      <w:pPr>
        <w:widowControl w:val="0"/>
        <w:autoSpaceDE w:val="0"/>
        <w:autoSpaceDN w:val="0"/>
        <w:adjustRightInd w:val="0"/>
        <w:spacing w:line="240" w:lineRule="auto"/>
        <w:rPr>
          <w:szCs w:val="22"/>
        </w:rPr>
      </w:pPr>
      <w:r>
        <w:rPr>
          <w:szCs w:val="22"/>
        </w:rPr>
        <w:t>No dose adjustment is necessary for elderly patients.</w:t>
      </w:r>
    </w:p>
    <w:p w14:paraId="0A0A915C" w14:textId="77777777" w:rsidR="005404D5" w:rsidRDefault="005404D5">
      <w:pPr>
        <w:widowControl w:val="0"/>
        <w:autoSpaceDE w:val="0"/>
        <w:autoSpaceDN w:val="0"/>
        <w:adjustRightInd w:val="0"/>
        <w:spacing w:line="240" w:lineRule="auto"/>
        <w:rPr>
          <w:i/>
          <w:szCs w:val="22"/>
        </w:rPr>
      </w:pPr>
    </w:p>
    <w:p w14:paraId="52771EE2" w14:textId="77777777" w:rsidR="005404D5" w:rsidRDefault="00000000">
      <w:pPr>
        <w:widowControl w:val="0"/>
        <w:autoSpaceDE w:val="0"/>
        <w:autoSpaceDN w:val="0"/>
        <w:adjustRightInd w:val="0"/>
        <w:spacing w:line="240" w:lineRule="auto"/>
        <w:rPr>
          <w:i/>
          <w:szCs w:val="22"/>
        </w:rPr>
      </w:pPr>
      <w:r>
        <w:rPr>
          <w:i/>
          <w:szCs w:val="22"/>
        </w:rPr>
        <w:t>Renal impairment</w:t>
      </w:r>
    </w:p>
    <w:p w14:paraId="3EE8A13D" w14:textId="77777777" w:rsidR="005404D5" w:rsidRDefault="005404D5">
      <w:pPr>
        <w:widowControl w:val="0"/>
        <w:autoSpaceDE w:val="0"/>
        <w:autoSpaceDN w:val="0"/>
        <w:adjustRightInd w:val="0"/>
        <w:spacing w:line="240" w:lineRule="auto"/>
        <w:rPr>
          <w:szCs w:val="22"/>
        </w:rPr>
      </w:pPr>
    </w:p>
    <w:p w14:paraId="7D7E7287" w14:textId="77777777" w:rsidR="005404D5" w:rsidRDefault="00000000">
      <w:pPr>
        <w:widowControl w:val="0"/>
        <w:autoSpaceDE w:val="0"/>
        <w:autoSpaceDN w:val="0"/>
        <w:adjustRightInd w:val="0"/>
        <w:spacing w:line="240" w:lineRule="auto"/>
        <w:rPr>
          <w:szCs w:val="22"/>
        </w:rPr>
      </w:pPr>
      <w:r>
        <w:rPr>
          <w:szCs w:val="22"/>
        </w:rPr>
        <w:t>Experience in patients with mild to moderate renal impairment is modest but has not suggested adverse renal effects and dose adjustment is not considered necessary. Periodic monitoring of renal function is advised (see section 4.4). Due to the hydrochlorothiazide component, the fixed dose combination is contraindicated in patients with severe renal impairment (creatinine clearance &lt; 30 mL/min) (see section 4.3).</w:t>
      </w:r>
    </w:p>
    <w:p w14:paraId="76FCAF48" w14:textId="77777777" w:rsidR="005404D5" w:rsidRDefault="00000000">
      <w:pPr>
        <w:widowControl w:val="0"/>
        <w:autoSpaceDE w:val="0"/>
        <w:autoSpaceDN w:val="0"/>
        <w:adjustRightInd w:val="0"/>
        <w:spacing w:line="240" w:lineRule="auto"/>
        <w:rPr>
          <w:szCs w:val="22"/>
        </w:rPr>
      </w:pPr>
      <w:r>
        <w:rPr>
          <w:szCs w:val="22"/>
        </w:rPr>
        <w:t>Telmisartan is not removed from blood by haemofiltration and is not dialysable.</w:t>
      </w:r>
    </w:p>
    <w:p w14:paraId="56DD624E" w14:textId="77777777" w:rsidR="005404D5" w:rsidRDefault="005404D5">
      <w:pPr>
        <w:widowControl w:val="0"/>
        <w:autoSpaceDE w:val="0"/>
        <w:autoSpaceDN w:val="0"/>
        <w:adjustRightInd w:val="0"/>
        <w:spacing w:line="240" w:lineRule="auto"/>
        <w:rPr>
          <w:szCs w:val="22"/>
        </w:rPr>
      </w:pPr>
    </w:p>
    <w:p w14:paraId="06111BA3" w14:textId="77777777" w:rsidR="005404D5" w:rsidRDefault="00000000">
      <w:pPr>
        <w:widowControl w:val="0"/>
        <w:autoSpaceDE w:val="0"/>
        <w:autoSpaceDN w:val="0"/>
        <w:adjustRightInd w:val="0"/>
        <w:spacing w:line="240" w:lineRule="auto"/>
        <w:rPr>
          <w:i/>
          <w:szCs w:val="22"/>
        </w:rPr>
      </w:pPr>
      <w:r>
        <w:rPr>
          <w:i/>
          <w:szCs w:val="22"/>
        </w:rPr>
        <w:t>Hepatic impairment</w:t>
      </w:r>
    </w:p>
    <w:p w14:paraId="595DF2C3" w14:textId="77777777" w:rsidR="005404D5" w:rsidRDefault="005404D5">
      <w:pPr>
        <w:widowControl w:val="0"/>
        <w:autoSpaceDE w:val="0"/>
        <w:autoSpaceDN w:val="0"/>
        <w:adjustRightInd w:val="0"/>
        <w:spacing w:line="240" w:lineRule="auto"/>
        <w:rPr>
          <w:szCs w:val="22"/>
          <w:u w:val="single"/>
        </w:rPr>
      </w:pPr>
    </w:p>
    <w:p w14:paraId="043705AD" w14:textId="77777777" w:rsidR="005404D5" w:rsidRDefault="00000000">
      <w:pPr>
        <w:widowControl w:val="0"/>
        <w:autoSpaceDE w:val="0"/>
        <w:autoSpaceDN w:val="0"/>
        <w:adjustRightInd w:val="0"/>
        <w:spacing w:line="240" w:lineRule="auto"/>
        <w:rPr>
          <w:szCs w:val="22"/>
        </w:rPr>
      </w:pPr>
      <w:r>
        <w:rPr>
          <w:szCs w:val="22"/>
        </w:rPr>
        <w:t>In patients with mild to moderate hepatic impairment Tolucombi should be administered with caution. For telmisartan, the posology should not exceed telmisartan 40 mg once daily. The fixed dose combination is contraindicated in patients with severe hepatic impairment (see section 4.3). Thiazides should be used with caution in patients with impaired hepatic function (see section 4.4).</w:t>
      </w:r>
    </w:p>
    <w:p w14:paraId="4DE1615D" w14:textId="77777777" w:rsidR="005404D5" w:rsidRDefault="005404D5">
      <w:pPr>
        <w:widowControl w:val="0"/>
        <w:autoSpaceDE w:val="0"/>
        <w:autoSpaceDN w:val="0"/>
        <w:adjustRightInd w:val="0"/>
        <w:spacing w:line="240" w:lineRule="auto"/>
        <w:rPr>
          <w:szCs w:val="22"/>
        </w:rPr>
      </w:pPr>
    </w:p>
    <w:p w14:paraId="5A610A5F" w14:textId="77777777" w:rsidR="005404D5" w:rsidRDefault="00000000">
      <w:pPr>
        <w:widowControl w:val="0"/>
        <w:autoSpaceDE w:val="0"/>
        <w:autoSpaceDN w:val="0"/>
        <w:adjustRightInd w:val="0"/>
        <w:spacing w:line="240" w:lineRule="auto"/>
        <w:rPr>
          <w:i/>
          <w:iCs/>
          <w:szCs w:val="22"/>
        </w:rPr>
      </w:pPr>
      <w:r>
        <w:rPr>
          <w:i/>
          <w:iCs/>
          <w:szCs w:val="22"/>
        </w:rPr>
        <w:t>Paediatric population</w:t>
      </w:r>
    </w:p>
    <w:p w14:paraId="57D7B354" w14:textId="77777777" w:rsidR="005404D5" w:rsidRDefault="005404D5">
      <w:pPr>
        <w:widowControl w:val="0"/>
        <w:autoSpaceDE w:val="0"/>
        <w:autoSpaceDN w:val="0"/>
        <w:adjustRightInd w:val="0"/>
        <w:spacing w:line="240" w:lineRule="auto"/>
        <w:rPr>
          <w:i/>
          <w:iCs/>
          <w:szCs w:val="22"/>
        </w:rPr>
      </w:pPr>
    </w:p>
    <w:p w14:paraId="09078F09" w14:textId="77777777" w:rsidR="005404D5" w:rsidRDefault="00000000">
      <w:pPr>
        <w:widowControl w:val="0"/>
        <w:autoSpaceDE w:val="0"/>
        <w:autoSpaceDN w:val="0"/>
        <w:adjustRightInd w:val="0"/>
        <w:spacing w:line="240" w:lineRule="auto"/>
        <w:rPr>
          <w:szCs w:val="22"/>
        </w:rPr>
      </w:pPr>
      <w:r>
        <w:rPr>
          <w:szCs w:val="22"/>
        </w:rPr>
        <w:t>The safety and efficacy of Tolucombi &gt; has not been established in patients aged below 18 years. Use of Tolucombi is not recommended in children and adolescents.</w:t>
      </w:r>
    </w:p>
    <w:p w14:paraId="020706DE" w14:textId="77777777" w:rsidR="005404D5" w:rsidRDefault="005404D5">
      <w:pPr>
        <w:widowControl w:val="0"/>
        <w:autoSpaceDE w:val="0"/>
        <w:autoSpaceDN w:val="0"/>
        <w:adjustRightInd w:val="0"/>
        <w:spacing w:line="240" w:lineRule="auto"/>
        <w:rPr>
          <w:szCs w:val="22"/>
        </w:rPr>
      </w:pPr>
    </w:p>
    <w:p w14:paraId="629F27C5" w14:textId="77777777" w:rsidR="005404D5" w:rsidRDefault="00000000">
      <w:pPr>
        <w:widowControl w:val="0"/>
        <w:autoSpaceDE w:val="0"/>
        <w:autoSpaceDN w:val="0"/>
        <w:adjustRightInd w:val="0"/>
        <w:spacing w:line="240" w:lineRule="auto"/>
        <w:rPr>
          <w:szCs w:val="22"/>
          <w:u w:val="single"/>
        </w:rPr>
      </w:pPr>
      <w:r>
        <w:rPr>
          <w:szCs w:val="22"/>
          <w:u w:val="single"/>
        </w:rPr>
        <w:t>Method of administration</w:t>
      </w:r>
    </w:p>
    <w:p w14:paraId="0EC5A875" w14:textId="77777777" w:rsidR="005404D5" w:rsidRDefault="005404D5">
      <w:pPr>
        <w:widowControl w:val="0"/>
        <w:autoSpaceDE w:val="0"/>
        <w:autoSpaceDN w:val="0"/>
        <w:adjustRightInd w:val="0"/>
        <w:spacing w:line="240" w:lineRule="auto"/>
        <w:rPr>
          <w:szCs w:val="22"/>
          <w:u w:val="single"/>
        </w:rPr>
      </w:pPr>
    </w:p>
    <w:p w14:paraId="4FDC4C99" w14:textId="77777777" w:rsidR="005404D5" w:rsidRDefault="00000000">
      <w:pPr>
        <w:widowControl w:val="0"/>
        <w:autoSpaceDE w:val="0"/>
        <w:autoSpaceDN w:val="0"/>
        <w:adjustRightInd w:val="0"/>
        <w:spacing w:line="240" w:lineRule="auto"/>
        <w:rPr>
          <w:szCs w:val="22"/>
        </w:rPr>
      </w:pPr>
      <w:r>
        <w:rPr>
          <w:szCs w:val="22"/>
        </w:rPr>
        <w:t>Tolucombi tablets are for once-daily oral administration and should be swallowed whole with liquid. Tolucombi can be taken with or without food.</w:t>
      </w:r>
    </w:p>
    <w:p w14:paraId="517356FB" w14:textId="77777777" w:rsidR="005404D5" w:rsidRDefault="005404D5">
      <w:pPr>
        <w:widowControl w:val="0"/>
        <w:tabs>
          <w:tab w:val="clear" w:pos="567"/>
        </w:tabs>
        <w:spacing w:line="240" w:lineRule="auto"/>
        <w:rPr>
          <w:ins w:id="116" w:author="MT" w:date="2025-07-07T11:18:00Z"/>
          <w:b/>
          <w:noProof/>
          <w:szCs w:val="22"/>
        </w:rPr>
      </w:pPr>
    </w:p>
    <w:p w14:paraId="50DCCD60" w14:textId="77777777" w:rsidR="005404D5" w:rsidRDefault="00000000">
      <w:pPr>
        <w:keepNext/>
        <w:rPr>
          <w:ins w:id="117" w:author="MT" w:date="2025-07-07T11:18:00Z"/>
          <w:iCs/>
          <w:szCs w:val="22"/>
        </w:rPr>
      </w:pPr>
      <w:ins w:id="118" w:author="MT" w:date="2025-07-07T11:18:00Z">
        <w:r>
          <w:rPr>
            <w:i/>
            <w:iCs/>
            <w:szCs w:val="22"/>
          </w:rPr>
          <w:t>Precautions to be taken before handling or administering the medicinal product</w:t>
        </w:r>
      </w:ins>
    </w:p>
    <w:p w14:paraId="41BFAED2" w14:textId="77777777" w:rsidR="005404D5" w:rsidRPr="005404D5" w:rsidRDefault="00000000">
      <w:pPr>
        <w:rPr>
          <w:ins w:id="119" w:author="MT" w:date="2025-07-07T11:18:00Z"/>
          <w:szCs w:val="22"/>
          <w:rPrChange w:id="120" w:author="MT" w:date="2025-07-07T11:18:00Z">
            <w:rPr>
              <w:ins w:id="121" w:author="MT" w:date="2025-07-07T11:18:00Z"/>
              <w:b/>
              <w:noProof/>
              <w:szCs w:val="22"/>
            </w:rPr>
          </w:rPrChange>
        </w:rPr>
        <w:pPrChange w:id="122" w:author="MT" w:date="2025-07-07T11:18:00Z">
          <w:pPr>
            <w:widowControl w:val="0"/>
            <w:tabs>
              <w:tab w:val="clear" w:pos="567"/>
            </w:tabs>
            <w:spacing w:line="240" w:lineRule="auto"/>
          </w:pPr>
        </w:pPrChange>
      </w:pPr>
      <w:ins w:id="123" w:author="MT" w:date="2025-07-07T11:18:00Z">
        <w:r>
          <w:rPr>
            <w:szCs w:val="22"/>
          </w:rPr>
          <w:t>Tolucombi should be kept in the sealed blister due to the hygroscopic property of the tablets. Tablets should be taken out of the blister shortly before administration (see section 6.6).</w:t>
        </w:r>
      </w:ins>
    </w:p>
    <w:p w14:paraId="71A28B0C" w14:textId="77777777" w:rsidR="005404D5" w:rsidRDefault="005404D5">
      <w:pPr>
        <w:widowControl w:val="0"/>
        <w:tabs>
          <w:tab w:val="clear" w:pos="567"/>
        </w:tabs>
        <w:spacing w:line="240" w:lineRule="auto"/>
        <w:rPr>
          <w:b/>
          <w:noProof/>
          <w:szCs w:val="22"/>
        </w:rPr>
      </w:pPr>
    </w:p>
    <w:p w14:paraId="03BD469F" w14:textId="77777777" w:rsidR="005404D5" w:rsidRDefault="00000000">
      <w:pPr>
        <w:widowControl w:val="0"/>
        <w:spacing w:line="240" w:lineRule="auto"/>
        <w:rPr>
          <w:noProof/>
          <w:szCs w:val="22"/>
        </w:rPr>
      </w:pPr>
      <w:r>
        <w:rPr>
          <w:b/>
          <w:noProof/>
          <w:szCs w:val="22"/>
        </w:rPr>
        <w:t>4.3</w:t>
      </w:r>
      <w:r>
        <w:rPr>
          <w:b/>
          <w:noProof/>
          <w:szCs w:val="22"/>
        </w:rPr>
        <w:tab/>
        <w:t>Contraindications</w:t>
      </w:r>
    </w:p>
    <w:p w14:paraId="0F4AED99" w14:textId="77777777" w:rsidR="005404D5" w:rsidRDefault="005404D5">
      <w:pPr>
        <w:widowControl w:val="0"/>
        <w:tabs>
          <w:tab w:val="clear" w:pos="567"/>
        </w:tabs>
        <w:spacing w:line="240" w:lineRule="auto"/>
        <w:rPr>
          <w:noProof/>
          <w:szCs w:val="22"/>
        </w:rPr>
      </w:pPr>
    </w:p>
    <w:p w14:paraId="4889C406" w14:textId="77777777" w:rsidR="005404D5" w:rsidRDefault="00000000">
      <w:pPr>
        <w:pStyle w:val="Odstavekseznama"/>
        <w:widowControl w:val="0"/>
        <w:numPr>
          <w:ilvl w:val="0"/>
          <w:numId w:val="7"/>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Hypersensitivity to any of the active substances or to any of the excipients listed in section 6.1.</w:t>
      </w:r>
    </w:p>
    <w:p w14:paraId="6831F1EB" w14:textId="77777777" w:rsidR="005404D5" w:rsidRDefault="00000000">
      <w:pPr>
        <w:pStyle w:val="Odstavekseznama"/>
        <w:widowControl w:val="0"/>
        <w:numPr>
          <w:ilvl w:val="0"/>
          <w:numId w:val="7"/>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Hypersensitivity to other sulphonamide-derived substances (since hydrochlorothiazide is a sulphonamide-derived medicinal product).</w:t>
      </w:r>
    </w:p>
    <w:p w14:paraId="5F1AB91C" w14:textId="77777777" w:rsidR="005404D5" w:rsidRDefault="00000000">
      <w:pPr>
        <w:pStyle w:val="Odstavekseznama"/>
        <w:widowControl w:val="0"/>
        <w:numPr>
          <w:ilvl w:val="0"/>
          <w:numId w:val="7"/>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Second and third trimesters of pregnancy (see sections 4.4 and 4.6).</w:t>
      </w:r>
    </w:p>
    <w:p w14:paraId="1F3C40DD" w14:textId="77777777" w:rsidR="005404D5" w:rsidRDefault="00000000">
      <w:pPr>
        <w:pStyle w:val="Odstavekseznama"/>
        <w:widowControl w:val="0"/>
        <w:numPr>
          <w:ilvl w:val="0"/>
          <w:numId w:val="7"/>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Cholestasis and biliary obstructive disorders.</w:t>
      </w:r>
    </w:p>
    <w:p w14:paraId="65912205" w14:textId="77777777" w:rsidR="005404D5" w:rsidRDefault="00000000">
      <w:pPr>
        <w:pStyle w:val="Odstavekseznama"/>
        <w:widowControl w:val="0"/>
        <w:numPr>
          <w:ilvl w:val="0"/>
          <w:numId w:val="7"/>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Severe hepatic impairment.</w:t>
      </w:r>
    </w:p>
    <w:p w14:paraId="0BD2FB74" w14:textId="77777777" w:rsidR="005404D5" w:rsidRDefault="00000000">
      <w:pPr>
        <w:pStyle w:val="Odstavekseznama"/>
        <w:widowControl w:val="0"/>
        <w:numPr>
          <w:ilvl w:val="0"/>
          <w:numId w:val="7"/>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Severe renal impairment (creatinine clearance &lt; 30 mL/min), anuria.</w:t>
      </w:r>
    </w:p>
    <w:p w14:paraId="38053841" w14:textId="77777777" w:rsidR="005404D5" w:rsidRDefault="00000000">
      <w:pPr>
        <w:pStyle w:val="Odstavekseznama"/>
        <w:widowControl w:val="0"/>
        <w:numPr>
          <w:ilvl w:val="0"/>
          <w:numId w:val="7"/>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Refractory hypokalaemia, hypercalcaemia.</w:t>
      </w:r>
    </w:p>
    <w:p w14:paraId="3B4BE869" w14:textId="77777777" w:rsidR="005404D5" w:rsidRDefault="005404D5">
      <w:pPr>
        <w:widowControl w:val="0"/>
        <w:tabs>
          <w:tab w:val="clear" w:pos="567"/>
        </w:tabs>
        <w:spacing w:line="240" w:lineRule="auto"/>
        <w:rPr>
          <w:noProof/>
          <w:szCs w:val="22"/>
        </w:rPr>
      </w:pPr>
    </w:p>
    <w:p w14:paraId="6A1FD2F8" w14:textId="77777777" w:rsidR="005404D5" w:rsidRDefault="00000000">
      <w:pPr>
        <w:widowControl w:val="0"/>
        <w:tabs>
          <w:tab w:val="clear" w:pos="567"/>
        </w:tabs>
        <w:spacing w:line="240" w:lineRule="auto"/>
        <w:rPr>
          <w:szCs w:val="22"/>
        </w:rPr>
      </w:pPr>
      <w:r>
        <w:rPr>
          <w:szCs w:val="22"/>
        </w:rPr>
        <w:t>The concomitant use of telmisartan/hydrochlorothiazide with aliskiren-containing products is contraindicated in patients with diabetes mellitus or renal impairment (GFR &lt; 60 mL/min/1.73 m</w:t>
      </w:r>
      <w:r>
        <w:rPr>
          <w:szCs w:val="22"/>
          <w:vertAlign w:val="superscript"/>
        </w:rPr>
        <w:t>2</w:t>
      </w:r>
      <w:r>
        <w:rPr>
          <w:szCs w:val="22"/>
        </w:rPr>
        <w:t>) (see sections 4.5 and 5.1).</w:t>
      </w:r>
    </w:p>
    <w:p w14:paraId="61ED513A" w14:textId="77777777" w:rsidR="005404D5" w:rsidRDefault="005404D5">
      <w:pPr>
        <w:widowControl w:val="0"/>
        <w:tabs>
          <w:tab w:val="clear" w:pos="567"/>
        </w:tabs>
        <w:spacing w:line="240" w:lineRule="auto"/>
        <w:rPr>
          <w:noProof/>
          <w:szCs w:val="22"/>
        </w:rPr>
      </w:pPr>
    </w:p>
    <w:p w14:paraId="685215CE" w14:textId="77777777" w:rsidR="005404D5" w:rsidRDefault="00000000">
      <w:pPr>
        <w:widowControl w:val="0"/>
        <w:spacing w:line="240" w:lineRule="auto"/>
        <w:outlineLvl w:val="0"/>
        <w:rPr>
          <w:noProof/>
          <w:szCs w:val="22"/>
        </w:rPr>
      </w:pPr>
      <w:r>
        <w:rPr>
          <w:b/>
          <w:noProof/>
          <w:szCs w:val="22"/>
        </w:rPr>
        <w:t>4.4</w:t>
      </w:r>
      <w:r>
        <w:rPr>
          <w:b/>
          <w:noProof/>
          <w:szCs w:val="22"/>
        </w:rPr>
        <w:tab/>
        <w:t>Special warnings and precautions for use</w:t>
      </w:r>
    </w:p>
    <w:p w14:paraId="301B63B7" w14:textId="77777777" w:rsidR="005404D5" w:rsidRDefault="005404D5">
      <w:pPr>
        <w:widowControl w:val="0"/>
        <w:tabs>
          <w:tab w:val="clear" w:pos="567"/>
        </w:tabs>
        <w:spacing w:line="240" w:lineRule="auto"/>
        <w:rPr>
          <w:noProof/>
          <w:szCs w:val="22"/>
        </w:rPr>
      </w:pPr>
    </w:p>
    <w:p w14:paraId="25CD4231" w14:textId="77777777" w:rsidR="005404D5" w:rsidRDefault="00000000">
      <w:pPr>
        <w:widowControl w:val="0"/>
        <w:autoSpaceDE w:val="0"/>
        <w:autoSpaceDN w:val="0"/>
        <w:adjustRightInd w:val="0"/>
        <w:spacing w:line="240" w:lineRule="auto"/>
        <w:rPr>
          <w:szCs w:val="22"/>
          <w:u w:val="single"/>
        </w:rPr>
      </w:pPr>
      <w:r>
        <w:rPr>
          <w:szCs w:val="22"/>
          <w:u w:val="single"/>
        </w:rPr>
        <w:t>Pregnancy</w:t>
      </w:r>
    </w:p>
    <w:p w14:paraId="4E711C0E" w14:textId="77777777" w:rsidR="005404D5" w:rsidRDefault="00000000">
      <w:pPr>
        <w:widowControl w:val="0"/>
        <w:autoSpaceDE w:val="0"/>
        <w:autoSpaceDN w:val="0"/>
        <w:adjustRightInd w:val="0"/>
        <w:spacing w:line="240" w:lineRule="auto"/>
        <w:rPr>
          <w:szCs w:val="22"/>
        </w:rPr>
      </w:pPr>
      <w:r>
        <w:rPr>
          <w:szCs w:val="22"/>
        </w:rPr>
        <w:t>Angiotensin II receptor blockers should not be initiated during pregnancy. Unless continued angiotensin II receptor blocker therapy is considered essential, patients planning pregnancy should be changed to alternative antihypertensive treatments which have an established safety profile for use in pregnancy. When pregnancy is diagnosed, treatment with angiotensin II receptor blockers should be stopped immediately, and, if appropriate, alternative therapy should be started (see sections 4.3 and 4.6).</w:t>
      </w:r>
    </w:p>
    <w:p w14:paraId="644E1F26" w14:textId="77777777" w:rsidR="005404D5" w:rsidRDefault="005404D5">
      <w:pPr>
        <w:widowControl w:val="0"/>
        <w:autoSpaceDE w:val="0"/>
        <w:autoSpaceDN w:val="0"/>
        <w:adjustRightInd w:val="0"/>
        <w:spacing w:line="240" w:lineRule="auto"/>
        <w:rPr>
          <w:szCs w:val="22"/>
        </w:rPr>
      </w:pPr>
    </w:p>
    <w:p w14:paraId="240DDB62" w14:textId="77777777" w:rsidR="005404D5" w:rsidRDefault="00000000">
      <w:pPr>
        <w:widowControl w:val="0"/>
        <w:autoSpaceDE w:val="0"/>
        <w:autoSpaceDN w:val="0"/>
        <w:adjustRightInd w:val="0"/>
        <w:spacing w:line="240" w:lineRule="auto"/>
        <w:rPr>
          <w:szCs w:val="22"/>
        </w:rPr>
      </w:pPr>
      <w:r>
        <w:rPr>
          <w:szCs w:val="22"/>
          <w:u w:val="single"/>
        </w:rPr>
        <w:t>Hepatic impairment</w:t>
      </w:r>
    </w:p>
    <w:p w14:paraId="42A60BA1" w14:textId="77777777" w:rsidR="005404D5" w:rsidRDefault="00000000">
      <w:pPr>
        <w:widowControl w:val="0"/>
        <w:autoSpaceDE w:val="0"/>
        <w:autoSpaceDN w:val="0"/>
        <w:adjustRightInd w:val="0"/>
        <w:spacing w:line="240" w:lineRule="auto"/>
        <w:rPr>
          <w:szCs w:val="22"/>
        </w:rPr>
      </w:pPr>
      <w:r>
        <w:rPr>
          <w:szCs w:val="22"/>
        </w:rPr>
        <w:t>Telmisartan/hydrochlorothiazide must not be given to patients with cholestasis, biliary obstructive disorders or severe hepatic insufficiency (see section 4.3) since telmisartan is mostly eliminated in the bile. These patients can be expected to have reduced hepatic clearance for telmisartan.</w:t>
      </w:r>
    </w:p>
    <w:p w14:paraId="7718EED6" w14:textId="77777777" w:rsidR="005404D5" w:rsidRDefault="005404D5">
      <w:pPr>
        <w:widowControl w:val="0"/>
        <w:autoSpaceDE w:val="0"/>
        <w:autoSpaceDN w:val="0"/>
        <w:adjustRightInd w:val="0"/>
        <w:spacing w:line="240" w:lineRule="auto"/>
        <w:rPr>
          <w:szCs w:val="22"/>
        </w:rPr>
      </w:pPr>
    </w:p>
    <w:p w14:paraId="128F6F4C" w14:textId="77777777" w:rsidR="005404D5" w:rsidRDefault="00000000">
      <w:pPr>
        <w:widowControl w:val="0"/>
        <w:autoSpaceDE w:val="0"/>
        <w:autoSpaceDN w:val="0"/>
        <w:adjustRightInd w:val="0"/>
        <w:spacing w:line="240" w:lineRule="auto"/>
        <w:rPr>
          <w:szCs w:val="22"/>
        </w:rPr>
      </w:pPr>
      <w:r>
        <w:rPr>
          <w:szCs w:val="22"/>
        </w:rPr>
        <w:t>In addition, telmisartan/hydrochlorothiazide should be used with caution in patients with impaired hepatic function or progressive liver disease, since minor alterations of fluid and electrolyte balance may precipitate hepatic coma. There is no clinical experience with telmisartan/hydrochlorothiazide in patients with hepatic impairment.</w:t>
      </w:r>
    </w:p>
    <w:p w14:paraId="23AD6B49" w14:textId="77777777" w:rsidR="005404D5" w:rsidRDefault="005404D5">
      <w:pPr>
        <w:widowControl w:val="0"/>
        <w:autoSpaceDE w:val="0"/>
        <w:autoSpaceDN w:val="0"/>
        <w:adjustRightInd w:val="0"/>
        <w:spacing w:line="240" w:lineRule="auto"/>
        <w:rPr>
          <w:szCs w:val="22"/>
        </w:rPr>
      </w:pPr>
    </w:p>
    <w:p w14:paraId="4EF99D98" w14:textId="77777777" w:rsidR="005404D5" w:rsidRDefault="00000000">
      <w:pPr>
        <w:widowControl w:val="0"/>
        <w:autoSpaceDE w:val="0"/>
        <w:autoSpaceDN w:val="0"/>
        <w:adjustRightInd w:val="0"/>
        <w:spacing w:line="240" w:lineRule="auto"/>
        <w:rPr>
          <w:szCs w:val="22"/>
          <w:u w:val="single"/>
        </w:rPr>
      </w:pPr>
      <w:r>
        <w:rPr>
          <w:szCs w:val="22"/>
          <w:u w:val="single"/>
        </w:rPr>
        <w:t>Renovascular hypertension</w:t>
      </w:r>
    </w:p>
    <w:p w14:paraId="591FB466" w14:textId="77777777" w:rsidR="005404D5" w:rsidRDefault="00000000">
      <w:pPr>
        <w:widowControl w:val="0"/>
        <w:autoSpaceDE w:val="0"/>
        <w:autoSpaceDN w:val="0"/>
        <w:adjustRightInd w:val="0"/>
        <w:spacing w:line="240" w:lineRule="auto"/>
        <w:rPr>
          <w:szCs w:val="22"/>
        </w:rPr>
      </w:pPr>
      <w:r>
        <w:rPr>
          <w:szCs w:val="22"/>
        </w:rPr>
        <w:t>There is an increased risk of severe hypotension and renal insufficiency when patients with bilateral renal artery stenosis or stenosis of the artery to a single functioning kidney are treated with medicinal products that affect the renin-angiotensin-aldosterone system.</w:t>
      </w:r>
    </w:p>
    <w:p w14:paraId="30588146" w14:textId="77777777" w:rsidR="005404D5" w:rsidRDefault="005404D5">
      <w:pPr>
        <w:widowControl w:val="0"/>
        <w:autoSpaceDE w:val="0"/>
        <w:autoSpaceDN w:val="0"/>
        <w:adjustRightInd w:val="0"/>
        <w:spacing w:line="240" w:lineRule="auto"/>
        <w:rPr>
          <w:szCs w:val="22"/>
        </w:rPr>
      </w:pPr>
    </w:p>
    <w:p w14:paraId="4E643A90" w14:textId="77777777" w:rsidR="005404D5" w:rsidRDefault="00000000">
      <w:pPr>
        <w:widowControl w:val="0"/>
        <w:autoSpaceDE w:val="0"/>
        <w:autoSpaceDN w:val="0"/>
        <w:adjustRightInd w:val="0"/>
        <w:spacing w:line="240" w:lineRule="auto"/>
        <w:rPr>
          <w:szCs w:val="22"/>
          <w:u w:val="single"/>
        </w:rPr>
      </w:pPr>
      <w:r>
        <w:rPr>
          <w:szCs w:val="22"/>
          <w:u w:val="single"/>
        </w:rPr>
        <w:t>Renal impairment and kidney transplantation</w:t>
      </w:r>
    </w:p>
    <w:p w14:paraId="762781DF" w14:textId="77777777" w:rsidR="005404D5" w:rsidRDefault="00000000">
      <w:pPr>
        <w:widowControl w:val="0"/>
        <w:autoSpaceDE w:val="0"/>
        <w:autoSpaceDN w:val="0"/>
        <w:adjustRightInd w:val="0"/>
        <w:spacing w:line="240" w:lineRule="auto"/>
        <w:rPr>
          <w:szCs w:val="22"/>
        </w:rPr>
      </w:pPr>
      <w:r>
        <w:rPr>
          <w:szCs w:val="22"/>
        </w:rPr>
        <w:t>Telmisartan/hydrochlorothiazide must not be used in patients with severe renal impairment (creatinine clearance &lt; 30 mL/min) (see section 4.3). There is no experience regarding the administration of telmisartan/hydrochlorothiazide in patients with recent kidney transplantation. Experience with telmisartan/hydrochlorothiazide is modest in the patients with mild to moderate renal impairment, therefore periodic monitoring of potassium, creatinine and uric acid serum levels is recommended. Thiazide diuretic</w:t>
      </w:r>
      <w:r>
        <w:rPr>
          <w:szCs w:val="22"/>
        </w:rPr>
        <w:noBreakHyphen/>
        <w:t>associated azotaemia may occur in patients with impaired renal function.</w:t>
      </w:r>
    </w:p>
    <w:p w14:paraId="64AE46DD" w14:textId="77777777" w:rsidR="005404D5" w:rsidRDefault="00000000">
      <w:pPr>
        <w:widowControl w:val="0"/>
        <w:autoSpaceDE w:val="0"/>
        <w:autoSpaceDN w:val="0"/>
        <w:adjustRightInd w:val="0"/>
        <w:spacing w:line="240" w:lineRule="auto"/>
        <w:rPr>
          <w:szCs w:val="22"/>
        </w:rPr>
      </w:pPr>
      <w:r>
        <w:rPr>
          <w:szCs w:val="22"/>
        </w:rPr>
        <w:t>Telmisartan is not removed from blood by haemofiltration and is not dialysable.</w:t>
      </w:r>
    </w:p>
    <w:p w14:paraId="0CE17A0F" w14:textId="77777777" w:rsidR="005404D5" w:rsidRDefault="005404D5">
      <w:pPr>
        <w:widowControl w:val="0"/>
        <w:autoSpaceDE w:val="0"/>
        <w:autoSpaceDN w:val="0"/>
        <w:adjustRightInd w:val="0"/>
        <w:spacing w:line="240" w:lineRule="auto"/>
        <w:rPr>
          <w:szCs w:val="22"/>
        </w:rPr>
      </w:pPr>
    </w:p>
    <w:p w14:paraId="411448E5" w14:textId="77777777" w:rsidR="005404D5" w:rsidRDefault="00000000">
      <w:pPr>
        <w:widowControl w:val="0"/>
        <w:autoSpaceDE w:val="0"/>
        <w:autoSpaceDN w:val="0"/>
        <w:adjustRightInd w:val="0"/>
        <w:spacing w:line="240" w:lineRule="auto"/>
        <w:rPr>
          <w:szCs w:val="22"/>
        </w:rPr>
      </w:pPr>
      <w:r>
        <w:rPr>
          <w:szCs w:val="22"/>
          <w:u w:val="single"/>
        </w:rPr>
        <w:t>Volume and/or sodium depleted patients</w:t>
      </w:r>
    </w:p>
    <w:p w14:paraId="423D62EA" w14:textId="77777777" w:rsidR="005404D5" w:rsidRDefault="00000000">
      <w:pPr>
        <w:widowControl w:val="0"/>
        <w:autoSpaceDE w:val="0"/>
        <w:autoSpaceDN w:val="0"/>
        <w:adjustRightInd w:val="0"/>
        <w:spacing w:line="240" w:lineRule="auto"/>
        <w:rPr>
          <w:szCs w:val="22"/>
        </w:rPr>
      </w:pPr>
      <w:r>
        <w:rPr>
          <w:szCs w:val="22"/>
        </w:rPr>
        <w:t>Symptomatic hypotension, especially after the first dose, may occur in patients who are volume and/or sodium depleted by vigorous diuretic therapy, dietary salt restriction, diarrhoea or vomiting. Such conditions</w:t>
      </w:r>
      <w:r>
        <w:t xml:space="preserve"> </w:t>
      </w:r>
      <w:r>
        <w:rPr>
          <w:szCs w:val="22"/>
        </w:rPr>
        <w:t>especially volume and/or sodium depletion, should be corrected before the administration of Tolucombi.</w:t>
      </w:r>
    </w:p>
    <w:p w14:paraId="48089029" w14:textId="77777777" w:rsidR="005404D5" w:rsidRDefault="00000000">
      <w:pPr>
        <w:widowControl w:val="0"/>
        <w:autoSpaceDE w:val="0"/>
        <w:autoSpaceDN w:val="0"/>
        <w:adjustRightInd w:val="0"/>
        <w:spacing w:line="240" w:lineRule="auto"/>
        <w:rPr>
          <w:szCs w:val="22"/>
        </w:rPr>
      </w:pPr>
      <w:r>
        <w:rPr>
          <w:szCs w:val="22"/>
        </w:rPr>
        <w:t>Isolated cases of hyponatraemia accompanied by neurological symptoms (nausea, progressive disorientation, apathy) have been observed with the use of hydrochlorothiazide.</w:t>
      </w:r>
    </w:p>
    <w:p w14:paraId="0B8F56FB" w14:textId="77777777" w:rsidR="005404D5" w:rsidRDefault="005404D5">
      <w:pPr>
        <w:widowControl w:val="0"/>
        <w:autoSpaceDE w:val="0"/>
        <w:autoSpaceDN w:val="0"/>
        <w:adjustRightInd w:val="0"/>
        <w:spacing w:line="240" w:lineRule="auto"/>
        <w:rPr>
          <w:szCs w:val="22"/>
        </w:rPr>
      </w:pPr>
    </w:p>
    <w:p w14:paraId="150885BF" w14:textId="77777777" w:rsidR="005404D5" w:rsidRDefault="00000000">
      <w:pPr>
        <w:widowControl w:val="0"/>
        <w:autoSpaceDE w:val="0"/>
        <w:autoSpaceDN w:val="0"/>
        <w:adjustRightInd w:val="0"/>
        <w:spacing w:line="240" w:lineRule="auto"/>
        <w:rPr>
          <w:szCs w:val="22"/>
          <w:u w:val="single"/>
        </w:rPr>
      </w:pPr>
      <w:r>
        <w:rPr>
          <w:szCs w:val="22"/>
          <w:u w:val="single"/>
        </w:rPr>
        <w:t>Dual blockade of the renin-angiotensin-aldosterone system (RAAS)</w:t>
      </w:r>
    </w:p>
    <w:p w14:paraId="02FFAA76" w14:textId="77777777" w:rsidR="005404D5" w:rsidRDefault="00000000">
      <w:pPr>
        <w:widowControl w:val="0"/>
        <w:autoSpaceDE w:val="0"/>
        <w:autoSpaceDN w:val="0"/>
        <w:adjustRightInd w:val="0"/>
        <w:spacing w:line="240" w:lineRule="auto"/>
        <w:rPr>
          <w:szCs w:val="22"/>
        </w:rPr>
      </w:pPr>
      <w:r>
        <w:rPr>
          <w:szCs w:val="22"/>
        </w:rPr>
        <w:t xml:space="preserve">There is evidence that the concomitant use of ACE-inhibitors, angiotensin II receptor </w:t>
      </w:r>
      <w:r>
        <w:rPr>
          <w:bCs/>
          <w:szCs w:val="22"/>
        </w:rPr>
        <w:t xml:space="preserve">blockers </w:t>
      </w:r>
      <w:r>
        <w:rPr>
          <w:szCs w:val="22"/>
        </w:rPr>
        <w:t xml:space="preserve">or aliskiren increases the risk of hypotension, hyperkalaemia and decreased renal function (including acute renal failure). Dual blockade of RAAS through the combined use of ACE-inhibitors, angiotensin II receptor </w:t>
      </w:r>
      <w:r>
        <w:rPr>
          <w:bCs/>
          <w:szCs w:val="22"/>
        </w:rPr>
        <w:t xml:space="preserve">blockers </w:t>
      </w:r>
      <w:r>
        <w:rPr>
          <w:szCs w:val="22"/>
        </w:rPr>
        <w:t>or aliskiren is therefore not recommended (see sections 4.5 and 5.1).</w:t>
      </w:r>
    </w:p>
    <w:p w14:paraId="253B1B94" w14:textId="77777777" w:rsidR="005404D5" w:rsidRDefault="00000000">
      <w:pPr>
        <w:widowControl w:val="0"/>
        <w:autoSpaceDE w:val="0"/>
        <w:autoSpaceDN w:val="0"/>
        <w:adjustRightInd w:val="0"/>
        <w:spacing w:line="240" w:lineRule="auto"/>
        <w:rPr>
          <w:szCs w:val="22"/>
        </w:rPr>
      </w:pPr>
      <w:r>
        <w:rPr>
          <w:szCs w:val="22"/>
        </w:rPr>
        <w:t>If dual blockade therapy is considered absolutely necessary, this should only occur under specialist supervision and subject to frequent close monitoring of renal function, electrolytes and blood pressure.</w:t>
      </w:r>
    </w:p>
    <w:p w14:paraId="679DC4C6" w14:textId="77777777" w:rsidR="005404D5" w:rsidRDefault="00000000">
      <w:pPr>
        <w:widowControl w:val="0"/>
        <w:autoSpaceDE w:val="0"/>
        <w:autoSpaceDN w:val="0"/>
        <w:adjustRightInd w:val="0"/>
        <w:spacing w:line="240" w:lineRule="auto"/>
        <w:rPr>
          <w:szCs w:val="22"/>
        </w:rPr>
      </w:pPr>
      <w:r>
        <w:rPr>
          <w:szCs w:val="22"/>
        </w:rPr>
        <w:t xml:space="preserve">ACE-inhibitors and angiotensin II receptor blockers </w:t>
      </w:r>
      <w:r>
        <w:rPr>
          <w:bCs/>
          <w:szCs w:val="22"/>
        </w:rPr>
        <w:t>should not be used</w:t>
      </w:r>
      <w:r>
        <w:rPr>
          <w:szCs w:val="22"/>
        </w:rPr>
        <w:t xml:space="preserve"> concomitantly in patients with diabetic nephropathy</w:t>
      </w:r>
      <w:r>
        <w:rPr>
          <w:i/>
          <w:szCs w:val="22"/>
        </w:rPr>
        <w:t>.</w:t>
      </w:r>
    </w:p>
    <w:p w14:paraId="2A92BFC4" w14:textId="77777777" w:rsidR="005404D5" w:rsidRDefault="005404D5">
      <w:pPr>
        <w:widowControl w:val="0"/>
        <w:autoSpaceDE w:val="0"/>
        <w:autoSpaceDN w:val="0"/>
        <w:adjustRightInd w:val="0"/>
        <w:spacing w:line="240" w:lineRule="auto"/>
        <w:rPr>
          <w:szCs w:val="22"/>
        </w:rPr>
      </w:pPr>
    </w:p>
    <w:p w14:paraId="5AD381E4" w14:textId="77777777" w:rsidR="005404D5" w:rsidRDefault="00000000">
      <w:pPr>
        <w:widowControl w:val="0"/>
        <w:autoSpaceDE w:val="0"/>
        <w:autoSpaceDN w:val="0"/>
        <w:adjustRightInd w:val="0"/>
        <w:spacing w:line="240" w:lineRule="auto"/>
        <w:rPr>
          <w:szCs w:val="22"/>
        </w:rPr>
      </w:pPr>
      <w:r>
        <w:rPr>
          <w:szCs w:val="22"/>
          <w:u w:val="single"/>
        </w:rPr>
        <w:t>Other conditions with stimulation of the renin-angiotensin-aldosterone system</w:t>
      </w:r>
    </w:p>
    <w:p w14:paraId="7F2AF0CD" w14:textId="77777777" w:rsidR="005404D5" w:rsidRDefault="00000000">
      <w:pPr>
        <w:widowControl w:val="0"/>
        <w:autoSpaceDE w:val="0"/>
        <w:autoSpaceDN w:val="0"/>
        <w:adjustRightInd w:val="0"/>
        <w:spacing w:line="240" w:lineRule="auto"/>
        <w:rPr>
          <w:szCs w:val="22"/>
        </w:rPr>
      </w:pPr>
      <w:r>
        <w:rPr>
          <w:szCs w:val="22"/>
        </w:rPr>
        <w:t>In patients whose vascular tone and renal function depend predominantly on the activity of the renin</w:t>
      </w:r>
      <w:r>
        <w:rPr>
          <w:szCs w:val="22"/>
        </w:rPr>
        <w:noBreakHyphen/>
        <w:t>angiotensin</w:t>
      </w:r>
      <w:r>
        <w:rPr>
          <w:szCs w:val="22"/>
        </w:rPr>
        <w:noBreakHyphen/>
        <w:t>aldosterone system (e.g. patients with severe congestive heart failure or underlying renal disease, including renal artery stenosis), treatment with medicinal products that affect this system has been associated with acute hypotension, hyperazotaemia, oliguria, or rarely acute renal failure (see section 4.8).</w:t>
      </w:r>
    </w:p>
    <w:p w14:paraId="2D64D4AC" w14:textId="77777777" w:rsidR="005404D5" w:rsidRDefault="005404D5">
      <w:pPr>
        <w:widowControl w:val="0"/>
        <w:autoSpaceDE w:val="0"/>
        <w:autoSpaceDN w:val="0"/>
        <w:adjustRightInd w:val="0"/>
        <w:spacing w:line="240" w:lineRule="auto"/>
        <w:rPr>
          <w:szCs w:val="22"/>
        </w:rPr>
      </w:pPr>
    </w:p>
    <w:p w14:paraId="103F890E" w14:textId="77777777" w:rsidR="005404D5" w:rsidRDefault="00000000">
      <w:pPr>
        <w:widowControl w:val="0"/>
        <w:autoSpaceDE w:val="0"/>
        <w:autoSpaceDN w:val="0"/>
        <w:adjustRightInd w:val="0"/>
        <w:spacing w:line="240" w:lineRule="auto"/>
        <w:rPr>
          <w:szCs w:val="22"/>
        </w:rPr>
      </w:pPr>
      <w:r>
        <w:rPr>
          <w:szCs w:val="22"/>
          <w:u w:val="single"/>
        </w:rPr>
        <w:t>Primary aldosteronism</w:t>
      </w:r>
    </w:p>
    <w:p w14:paraId="707984E5" w14:textId="77777777" w:rsidR="005404D5" w:rsidRDefault="00000000">
      <w:pPr>
        <w:widowControl w:val="0"/>
        <w:autoSpaceDE w:val="0"/>
        <w:autoSpaceDN w:val="0"/>
        <w:adjustRightInd w:val="0"/>
        <w:spacing w:line="240" w:lineRule="auto"/>
        <w:rPr>
          <w:szCs w:val="22"/>
        </w:rPr>
      </w:pPr>
      <w:r>
        <w:rPr>
          <w:szCs w:val="22"/>
        </w:rPr>
        <w:t>Patients with primary aldosteronism generally will not respond to antihypertensive medicinal products acting through inhibition of the renin-angiotensin system. Therefore, the use of telmisartan/hydrochlorothiazide is not recommended.</w:t>
      </w:r>
    </w:p>
    <w:p w14:paraId="00EC48D8" w14:textId="77777777" w:rsidR="005404D5" w:rsidRDefault="005404D5">
      <w:pPr>
        <w:widowControl w:val="0"/>
        <w:autoSpaceDE w:val="0"/>
        <w:autoSpaceDN w:val="0"/>
        <w:adjustRightInd w:val="0"/>
        <w:spacing w:line="240" w:lineRule="auto"/>
        <w:rPr>
          <w:szCs w:val="22"/>
        </w:rPr>
      </w:pPr>
    </w:p>
    <w:p w14:paraId="03B33F7E" w14:textId="77777777" w:rsidR="005404D5" w:rsidRDefault="00000000">
      <w:pPr>
        <w:widowControl w:val="0"/>
        <w:autoSpaceDE w:val="0"/>
        <w:autoSpaceDN w:val="0"/>
        <w:adjustRightInd w:val="0"/>
        <w:spacing w:line="240" w:lineRule="auto"/>
        <w:rPr>
          <w:szCs w:val="22"/>
        </w:rPr>
      </w:pPr>
      <w:r>
        <w:rPr>
          <w:szCs w:val="22"/>
          <w:u w:val="single"/>
        </w:rPr>
        <w:t>Aortic and mitral valve stenosis, obstructive hypertrophic cardiomyopathy</w:t>
      </w:r>
    </w:p>
    <w:p w14:paraId="0E978105" w14:textId="77777777" w:rsidR="005404D5" w:rsidRDefault="00000000">
      <w:pPr>
        <w:widowControl w:val="0"/>
        <w:autoSpaceDE w:val="0"/>
        <w:autoSpaceDN w:val="0"/>
        <w:adjustRightInd w:val="0"/>
        <w:spacing w:line="240" w:lineRule="auto"/>
        <w:rPr>
          <w:szCs w:val="22"/>
        </w:rPr>
      </w:pPr>
      <w:r>
        <w:rPr>
          <w:szCs w:val="22"/>
        </w:rPr>
        <w:t>As with other vasodilators, special caution is indicated in patients suffering from aortic or mitral stenosis, or obstructive hypertrophic cardiomyopathy.</w:t>
      </w:r>
    </w:p>
    <w:p w14:paraId="653D5D49" w14:textId="77777777" w:rsidR="005404D5" w:rsidRDefault="005404D5">
      <w:pPr>
        <w:widowControl w:val="0"/>
        <w:autoSpaceDE w:val="0"/>
        <w:autoSpaceDN w:val="0"/>
        <w:adjustRightInd w:val="0"/>
        <w:spacing w:line="240" w:lineRule="auto"/>
        <w:rPr>
          <w:szCs w:val="22"/>
        </w:rPr>
      </w:pPr>
    </w:p>
    <w:p w14:paraId="7E30AA7D" w14:textId="77777777" w:rsidR="005404D5" w:rsidRDefault="00000000">
      <w:pPr>
        <w:widowControl w:val="0"/>
        <w:autoSpaceDE w:val="0"/>
        <w:autoSpaceDN w:val="0"/>
        <w:adjustRightInd w:val="0"/>
        <w:spacing w:line="240" w:lineRule="auto"/>
        <w:rPr>
          <w:szCs w:val="22"/>
          <w:u w:val="single"/>
        </w:rPr>
      </w:pPr>
      <w:r>
        <w:rPr>
          <w:szCs w:val="22"/>
          <w:u w:val="single"/>
        </w:rPr>
        <w:t>Metabolic and endocrine effects</w:t>
      </w:r>
    </w:p>
    <w:p w14:paraId="2C09822F" w14:textId="77777777" w:rsidR="005404D5" w:rsidRDefault="00000000">
      <w:pPr>
        <w:widowControl w:val="0"/>
        <w:tabs>
          <w:tab w:val="clear" w:pos="567"/>
        </w:tabs>
        <w:autoSpaceDE w:val="0"/>
        <w:autoSpaceDN w:val="0"/>
        <w:adjustRightInd w:val="0"/>
        <w:spacing w:line="240" w:lineRule="auto"/>
        <w:rPr>
          <w:szCs w:val="22"/>
        </w:rPr>
      </w:pPr>
      <w:r>
        <w:rPr>
          <w:szCs w:val="22"/>
        </w:rPr>
        <w:t>Thiazide therapy may impair glucose tolerance, whereas hypoglycaemia may occur in diabetic patients under insulin or antidiabetic therapy and telmisartan treatment. Therefore, in these patients blood glucose monitoring should be considered; a dose adjustment of insulin or antidiabetics may be required, when indicated. Latent diabetes mellitus may become manifest during thiazide therapy.</w:t>
      </w:r>
    </w:p>
    <w:p w14:paraId="03D419D2" w14:textId="77777777" w:rsidR="005404D5" w:rsidRDefault="005404D5">
      <w:pPr>
        <w:widowControl w:val="0"/>
        <w:autoSpaceDE w:val="0"/>
        <w:autoSpaceDN w:val="0"/>
        <w:adjustRightInd w:val="0"/>
        <w:spacing w:line="240" w:lineRule="auto"/>
        <w:rPr>
          <w:szCs w:val="22"/>
        </w:rPr>
      </w:pPr>
    </w:p>
    <w:p w14:paraId="7AEF5178" w14:textId="77777777" w:rsidR="005404D5" w:rsidRDefault="00000000">
      <w:pPr>
        <w:widowControl w:val="0"/>
        <w:autoSpaceDE w:val="0"/>
        <w:autoSpaceDN w:val="0"/>
        <w:adjustRightInd w:val="0"/>
        <w:spacing w:line="240" w:lineRule="auto"/>
        <w:rPr>
          <w:szCs w:val="22"/>
        </w:rPr>
      </w:pPr>
      <w:r>
        <w:rPr>
          <w:szCs w:val="22"/>
        </w:rPr>
        <w:t>An increase in cholesterol and triglyceride levels has been associated with thiazide diuretic therapy; however, at the 12.5 mg dose contained in the medicinal product, minimal or no effects were reported. Hyperuricaemia may occur or frank gout may be precipitated in some patients receiving thiazide therapy.</w:t>
      </w:r>
    </w:p>
    <w:p w14:paraId="4A157409" w14:textId="77777777" w:rsidR="005404D5" w:rsidRDefault="005404D5">
      <w:pPr>
        <w:widowControl w:val="0"/>
        <w:autoSpaceDE w:val="0"/>
        <w:autoSpaceDN w:val="0"/>
        <w:adjustRightInd w:val="0"/>
        <w:spacing w:line="240" w:lineRule="auto"/>
        <w:rPr>
          <w:szCs w:val="22"/>
        </w:rPr>
      </w:pPr>
    </w:p>
    <w:p w14:paraId="34115875" w14:textId="77777777" w:rsidR="005404D5" w:rsidRDefault="00000000">
      <w:pPr>
        <w:widowControl w:val="0"/>
        <w:autoSpaceDE w:val="0"/>
        <w:autoSpaceDN w:val="0"/>
        <w:adjustRightInd w:val="0"/>
        <w:spacing w:line="240" w:lineRule="auto"/>
        <w:rPr>
          <w:szCs w:val="22"/>
        </w:rPr>
      </w:pPr>
      <w:r>
        <w:rPr>
          <w:szCs w:val="22"/>
          <w:u w:val="single"/>
        </w:rPr>
        <w:t>Electrolyte imbalance</w:t>
      </w:r>
    </w:p>
    <w:p w14:paraId="187B5C85" w14:textId="77777777" w:rsidR="005404D5" w:rsidRDefault="00000000">
      <w:pPr>
        <w:widowControl w:val="0"/>
        <w:autoSpaceDE w:val="0"/>
        <w:autoSpaceDN w:val="0"/>
        <w:adjustRightInd w:val="0"/>
        <w:spacing w:line="240" w:lineRule="auto"/>
        <w:rPr>
          <w:szCs w:val="22"/>
        </w:rPr>
      </w:pPr>
      <w:r>
        <w:rPr>
          <w:szCs w:val="22"/>
        </w:rPr>
        <w:t>As for any patient receiving diuretic therapy, periodic determination of serum electrolytes should be performed at appropriate intervals.</w:t>
      </w:r>
    </w:p>
    <w:p w14:paraId="4F990FE4" w14:textId="77777777" w:rsidR="005404D5" w:rsidRDefault="00000000">
      <w:pPr>
        <w:widowControl w:val="0"/>
        <w:autoSpaceDE w:val="0"/>
        <w:autoSpaceDN w:val="0"/>
        <w:adjustRightInd w:val="0"/>
        <w:spacing w:line="240" w:lineRule="auto"/>
        <w:rPr>
          <w:szCs w:val="22"/>
        </w:rPr>
      </w:pPr>
      <w:r>
        <w:rPr>
          <w:szCs w:val="22"/>
        </w:rPr>
        <w:t>Thiazides, including hydrochlorothiazide, can cause fluid or electrolyte imbalance (including hypokalaemia, hyponatraemia and hypochloraemic alkalosis). Warning signs of fluid or electrolyte imbalance are dryness of mouth, thirst, asthenia, lethargy, drowsiness, restlessness, muscle pain or cramps, muscular fatigue, hypotension, oliguria, tachycardia, and gastrointestinal disturbances such as nausea or vomiting (see section 4.8).</w:t>
      </w:r>
    </w:p>
    <w:p w14:paraId="3E0372CC" w14:textId="77777777" w:rsidR="005404D5" w:rsidRDefault="005404D5">
      <w:pPr>
        <w:widowControl w:val="0"/>
        <w:autoSpaceDE w:val="0"/>
        <w:autoSpaceDN w:val="0"/>
        <w:adjustRightInd w:val="0"/>
        <w:spacing w:line="240" w:lineRule="auto"/>
        <w:rPr>
          <w:szCs w:val="22"/>
        </w:rPr>
      </w:pPr>
    </w:p>
    <w:p w14:paraId="2557D533" w14:textId="77777777" w:rsidR="005404D5" w:rsidRDefault="00000000">
      <w:pPr>
        <w:pStyle w:val="Odstavekseznama"/>
        <w:widowControl w:val="0"/>
        <w:numPr>
          <w:ilvl w:val="0"/>
          <w:numId w:val="8"/>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Hypokalaemia</w:t>
      </w:r>
    </w:p>
    <w:p w14:paraId="359ADE3E" w14:textId="77777777" w:rsidR="005404D5" w:rsidRDefault="00000000">
      <w:pPr>
        <w:widowControl w:val="0"/>
        <w:autoSpaceDE w:val="0"/>
        <w:autoSpaceDN w:val="0"/>
        <w:adjustRightInd w:val="0"/>
        <w:spacing w:line="240" w:lineRule="auto"/>
        <w:rPr>
          <w:szCs w:val="22"/>
        </w:rPr>
      </w:pPr>
      <w:r>
        <w:rPr>
          <w:szCs w:val="22"/>
        </w:rPr>
        <w:t>Although hypokalaemia may develop with the use of thiazide diuretics, concurrent therapy with telmisartan may reduce diuretic-induced hypokalaemia. The risk of hypokalaemia is greater in patients with cirrhosis of liver, in patients experiencing brisk diuresis, in patients who are receiving inadequate oral intake of electrolytes and in patients receiving concomitant therapy with corticosteroids or Adrenocorticotropic hormone (ACTH) (see section 4.5).</w:t>
      </w:r>
    </w:p>
    <w:p w14:paraId="114CCCC3" w14:textId="77777777" w:rsidR="005404D5" w:rsidRDefault="005404D5">
      <w:pPr>
        <w:widowControl w:val="0"/>
        <w:autoSpaceDE w:val="0"/>
        <w:autoSpaceDN w:val="0"/>
        <w:adjustRightInd w:val="0"/>
        <w:spacing w:line="240" w:lineRule="auto"/>
        <w:rPr>
          <w:szCs w:val="22"/>
        </w:rPr>
      </w:pPr>
    </w:p>
    <w:p w14:paraId="4A581F51" w14:textId="77777777" w:rsidR="005404D5" w:rsidRDefault="00000000">
      <w:pPr>
        <w:pStyle w:val="Odstavekseznama"/>
        <w:widowControl w:val="0"/>
        <w:numPr>
          <w:ilvl w:val="0"/>
          <w:numId w:val="8"/>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Hyperkalaemia</w:t>
      </w:r>
    </w:p>
    <w:p w14:paraId="31B65565" w14:textId="77777777" w:rsidR="005404D5" w:rsidRDefault="00000000">
      <w:pPr>
        <w:widowControl w:val="0"/>
        <w:autoSpaceDE w:val="0"/>
        <w:autoSpaceDN w:val="0"/>
        <w:adjustRightInd w:val="0"/>
        <w:spacing w:line="240" w:lineRule="auto"/>
        <w:rPr>
          <w:szCs w:val="22"/>
        </w:rPr>
      </w:pPr>
      <w:r>
        <w:rPr>
          <w:szCs w:val="22"/>
        </w:rPr>
        <w:t>Conversely, due to the antagonism of the angiotensin II (AT1) receptors by the telmisartan component of the medicinal product, hyperkalaemia might occur. Although clinically significant hyperkalaemia has not been documented with telmisartan/hydrochlorothiazide, risk factors for the development of hyperkalaemia include renal insufficiency and/or heart failure, and diabetes mellitus. Potassium-sparing diuretics, potassium supplements or potassium-containing salt substitutes should be co-administered cautiously with telmisartan/hydrochlorothiazide (see section 4.5).</w:t>
      </w:r>
    </w:p>
    <w:p w14:paraId="3AF6DDE8" w14:textId="77777777" w:rsidR="005404D5" w:rsidRDefault="005404D5">
      <w:pPr>
        <w:widowControl w:val="0"/>
        <w:autoSpaceDE w:val="0"/>
        <w:autoSpaceDN w:val="0"/>
        <w:adjustRightInd w:val="0"/>
        <w:spacing w:line="240" w:lineRule="auto"/>
        <w:rPr>
          <w:szCs w:val="22"/>
        </w:rPr>
      </w:pPr>
    </w:p>
    <w:p w14:paraId="2BABDB6F" w14:textId="77777777" w:rsidR="005404D5" w:rsidRDefault="00000000">
      <w:pPr>
        <w:pStyle w:val="Odstavekseznama"/>
        <w:widowControl w:val="0"/>
        <w:numPr>
          <w:ilvl w:val="0"/>
          <w:numId w:val="8"/>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Hypochloraemic alkalosis</w:t>
      </w:r>
    </w:p>
    <w:p w14:paraId="7B0DF61B" w14:textId="77777777" w:rsidR="005404D5" w:rsidRDefault="00000000">
      <w:pPr>
        <w:widowControl w:val="0"/>
        <w:autoSpaceDE w:val="0"/>
        <w:autoSpaceDN w:val="0"/>
        <w:adjustRightInd w:val="0"/>
        <w:spacing w:line="240" w:lineRule="auto"/>
        <w:rPr>
          <w:szCs w:val="22"/>
        </w:rPr>
      </w:pPr>
      <w:r>
        <w:rPr>
          <w:szCs w:val="22"/>
        </w:rPr>
        <w:t>Chloride deficit is generally mild and usually does not require treatment.</w:t>
      </w:r>
    </w:p>
    <w:p w14:paraId="61A76045" w14:textId="77777777" w:rsidR="005404D5" w:rsidRDefault="005404D5">
      <w:pPr>
        <w:widowControl w:val="0"/>
        <w:autoSpaceDE w:val="0"/>
        <w:autoSpaceDN w:val="0"/>
        <w:adjustRightInd w:val="0"/>
        <w:spacing w:line="240" w:lineRule="auto"/>
        <w:rPr>
          <w:szCs w:val="22"/>
        </w:rPr>
      </w:pPr>
    </w:p>
    <w:p w14:paraId="6D2517A6" w14:textId="77777777" w:rsidR="005404D5" w:rsidRDefault="00000000">
      <w:pPr>
        <w:pStyle w:val="Odstavekseznama"/>
        <w:widowControl w:val="0"/>
        <w:numPr>
          <w:ilvl w:val="0"/>
          <w:numId w:val="8"/>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Hypercalcaemia</w:t>
      </w:r>
    </w:p>
    <w:p w14:paraId="43091A50" w14:textId="77777777" w:rsidR="005404D5" w:rsidRDefault="00000000">
      <w:pPr>
        <w:widowControl w:val="0"/>
        <w:autoSpaceDE w:val="0"/>
        <w:autoSpaceDN w:val="0"/>
        <w:adjustRightInd w:val="0"/>
        <w:spacing w:line="240" w:lineRule="auto"/>
        <w:rPr>
          <w:szCs w:val="22"/>
        </w:rPr>
      </w:pPr>
      <w:r>
        <w:rPr>
          <w:szCs w:val="22"/>
        </w:rPr>
        <w:t>Thiazides may decrease urinary calcium excretion and cause an intermittent and slight elevation of serum calcium in the absence of known disorders of calcium metabolism. Marked hypercalcaemia may be evidence of hidden hyperparathyroidism. Thiazides should be discontinued before carrying out tests for parathyroid function.</w:t>
      </w:r>
    </w:p>
    <w:p w14:paraId="4F435530" w14:textId="77777777" w:rsidR="005404D5" w:rsidRDefault="005404D5">
      <w:pPr>
        <w:widowControl w:val="0"/>
        <w:autoSpaceDE w:val="0"/>
        <w:autoSpaceDN w:val="0"/>
        <w:adjustRightInd w:val="0"/>
        <w:spacing w:line="240" w:lineRule="auto"/>
        <w:rPr>
          <w:szCs w:val="22"/>
        </w:rPr>
      </w:pPr>
    </w:p>
    <w:p w14:paraId="65280261" w14:textId="77777777" w:rsidR="005404D5" w:rsidRDefault="00000000">
      <w:pPr>
        <w:pStyle w:val="Odstavekseznama"/>
        <w:widowControl w:val="0"/>
        <w:numPr>
          <w:ilvl w:val="0"/>
          <w:numId w:val="8"/>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Hypomagnesaemia</w:t>
      </w:r>
    </w:p>
    <w:p w14:paraId="4AF02B50" w14:textId="77777777" w:rsidR="005404D5" w:rsidRDefault="00000000">
      <w:pPr>
        <w:widowControl w:val="0"/>
        <w:autoSpaceDE w:val="0"/>
        <w:autoSpaceDN w:val="0"/>
        <w:adjustRightInd w:val="0"/>
        <w:spacing w:line="240" w:lineRule="auto"/>
        <w:rPr>
          <w:szCs w:val="22"/>
        </w:rPr>
      </w:pPr>
      <w:r>
        <w:rPr>
          <w:szCs w:val="22"/>
        </w:rPr>
        <w:t>Thiazides have been shown to increase the urinary excretion of magnesium, which may result in hypomagnesaemia (see section 4.5).</w:t>
      </w:r>
    </w:p>
    <w:p w14:paraId="7ABA815D" w14:textId="77777777" w:rsidR="005404D5" w:rsidRDefault="005404D5">
      <w:pPr>
        <w:widowControl w:val="0"/>
        <w:autoSpaceDE w:val="0"/>
        <w:autoSpaceDN w:val="0"/>
        <w:adjustRightInd w:val="0"/>
        <w:spacing w:line="240" w:lineRule="auto"/>
        <w:rPr>
          <w:szCs w:val="22"/>
        </w:rPr>
      </w:pPr>
    </w:p>
    <w:p w14:paraId="6001BCCD" w14:textId="77777777" w:rsidR="005404D5" w:rsidRDefault="00000000">
      <w:pPr>
        <w:widowControl w:val="0"/>
        <w:autoSpaceDE w:val="0"/>
        <w:autoSpaceDN w:val="0"/>
        <w:adjustRightInd w:val="0"/>
        <w:spacing w:line="240" w:lineRule="auto"/>
        <w:rPr>
          <w:szCs w:val="22"/>
          <w:u w:val="single"/>
        </w:rPr>
      </w:pPr>
      <w:ins w:id="124" w:author="MT" w:date="2025-07-07T11:20:00Z">
        <w:r>
          <w:rPr>
            <w:szCs w:val="22"/>
            <w:u w:val="single"/>
          </w:rPr>
          <w:t>S</w:t>
        </w:r>
      </w:ins>
      <w:del w:id="125" w:author="MT" w:date="2025-07-07T11:20:00Z">
        <w:r>
          <w:rPr>
            <w:szCs w:val="22"/>
            <w:u w:val="single"/>
          </w:rPr>
          <w:delText>Lactose , sorbitol and s</w:delText>
        </w:r>
      </w:del>
      <w:r>
        <w:rPr>
          <w:szCs w:val="22"/>
          <w:u w:val="single"/>
        </w:rPr>
        <w:t>odium</w:t>
      </w:r>
    </w:p>
    <w:p w14:paraId="3DB4F397" w14:textId="77777777" w:rsidR="005404D5" w:rsidRDefault="00000000">
      <w:pPr>
        <w:widowControl w:val="0"/>
        <w:autoSpaceDE w:val="0"/>
        <w:autoSpaceDN w:val="0"/>
        <w:adjustRightInd w:val="0"/>
        <w:spacing w:line="240" w:lineRule="auto"/>
        <w:rPr>
          <w:del w:id="126" w:author="MT" w:date="2025-07-07T11:20:00Z"/>
          <w:szCs w:val="22"/>
        </w:rPr>
      </w:pPr>
      <w:del w:id="127" w:author="MT" w:date="2025-07-07T11:20:00Z">
        <w:r>
          <w:rPr>
            <w:szCs w:val="22"/>
          </w:rPr>
          <w:delText>This medicinal product contains lactose. Patients with rare hereditary problems of galactose intolerance, total lactase deficiency or glucose-galactose malabsorption should not take this medicine.</w:delText>
        </w:r>
      </w:del>
    </w:p>
    <w:p w14:paraId="61F1D001" w14:textId="77777777" w:rsidR="005404D5" w:rsidRDefault="005404D5">
      <w:pPr>
        <w:widowControl w:val="0"/>
        <w:autoSpaceDE w:val="0"/>
        <w:autoSpaceDN w:val="0"/>
        <w:adjustRightInd w:val="0"/>
        <w:spacing w:line="240" w:lineRule="auto"/>
        <w:rPr>
          <w:del w:id="128" w:author="MT" w:date="2025-07-07T11:20:00Z"/>
          <w:szCs w:val="22"/>
        </w:rPr>
      </w:pPr>
    </w:p>
    <w:p w14:paraId="14C5A2A3" w14:textId="77777777" w:rsidR="005404D5" w:rsidRDefault="00000000">
      <w:pPr>
        <w:pStyle w:val="Telobesedila3"/>
        <w:widowControl w:val="0"/>
        <w:tabs>
          <w:tab w:val="clear" w:pos="567"/>
        </w:tabs>
        <w:spacing w:after="0" w:line="240" w:lineRule="auto"/>
        <w:rPr>
          <w:del w:id="129" w:author="MT" w:date="2025-07-07T11:20:00Z"/>
          <w:sz w:val="22"/>
          <w:szCs w:val="22"/>
        </w:rPr>
      </w:pPr>
      <w:del w:id="130" w:author="MT" w:date="2025-07-07T11:20:00Z">
        <w:r>
          <w:rPr>
            <w:noProof/>
            <w:sz w:val="22"/>
            <w:szCs w:val="22"/>
          </w:rPr>
          <w:delText xml:space="preserve">This medicine </w:delText>
        </w:r>
        <w:r>
          <w:rPr>
            <w:sz w:val="22"/>
            <w:szCs w:val="22"/>
          </w:rPr>
          <w:delText>contains 294.08 mg sorbitol in each tablet, which is equivalent</w:delText>
        </w:r>
        <w:r>
          <w:rPr>
            <w:spacing w:val="24"/>
            <w:sz w:val="22"/>
            <w:szCs w:val="22"/>
          </w:rPr>
          <w:delText xml:space="preserve"> </w:delText>
        </w:r>
        <w:r>
          <w:rPr>
            <w:sz w:val="22"/>
            <w:szCs w:val="22"/>
          </w:rPr>
          <w:delText>to 5 mg/kg/day, if the body weight is 58.8 kg. The additive effect of concomitantly administered products containing sorbitol (or fructose) and dietary intake of sorbitol (or fructose) should be taken into account. The content of sorbitol in medicinal products for oral use may affect the bioavailability of other medicinal products for oral use administered concomitantly. Patients weighing 58.8 kg or less with hereditary fructose intolerance (HFI) should not take this medicinal product.</w:delText>
        </w:r>
      </w:del>
    </w:p>
    <w:p w14:paraId="7CFD0CBF" w14:textId="77777777" w:rsidR="005404D5" w:rsidRDefault="005404D5">
      <w:pPr>
        <w:tabs>
          <w:tab w:val="clear" w:pos="567"/>
        </w:tabs>
        <w:autoSpaceDE w:val="0"/>
        <w:autoSpaceDN w:val="0"/>
        <w:adjustRightInd w:val="0"/>
        <w:spacing w:line="240" w:lineRule="auto"/>
        <w:rPr>
          <w:del w:id="131" w:author="MT" w:date="2025-07-07T11:20:00Z"/>
          <w:lang w:eastAsia="sl-SI"/>
        </w:rPr>
      </w:pPr>
    </w:p>
    <w:p w14:paraId="12DEEACF" w14:textId="77777777" w:rsidR="005404D5" w:rsidRDefault="00000000">
      <w:pPr>
        <w:widowControl w:val="0"/>
        <w:tabs>
          <w:tab w:val="clear" w:pos="567"/>
        </w:tabs>
        <w:autoSpaceDE w:val="0"/>
        <w:autoSpaceDN w:val="0"/>
        <w:adjustRightInd w:val="0"/>
        <w:spacing w:line="240" w:lineRule="auto"/>
        <w:jc w:val="both"/>
        <w:rPr>
          <w:noProof/>
          <w:szCs w:val="22"/>
          <w:lang w:eastAsia="sl-SI"/>
        </w:rPr>
      </w:pPr>
      <w:r>
        <w:rPr>
          <w:noProof/>
          <w:szCs w:val="22"/>
          <w:lang w:eastAsia="sl-SI"/>
        </w:rPr>
        <w:t>This medicine contains less than 1 mmol sodium (23 mg) per tablet, that is to say essentially ‘sodium-free’.</w:t>
      </w:r>
    </w:p>
    <w:p w14:paraId="0CE2BE93" w14:textId="77777777" w:rsidR="005404D5" w:rsidRDefault="005404D5">
      <w:pPr>
        <w:widowControl w:val="0"/>
        <w:autoSpaceDE w:val="0"/>
        <w:autoSpaceDN w:val="0"/>
        <w:adjustRightInd w:val="0"/>
        <w:spacing w:line="240" w:lineRule="auto"/>
        <w:rPr>
          <w:szCs w:val="22"/>
        </w:rPr>
      </w:pPr>
    </w:p>
    <w:p w14:paraId="71B5C9CB" w14:textId="77777777" w:rsidR="005404D5" w:rsidRDefault="00000000">
      <w:pPr>
        <w:widowControl w:val="0"/>
        <w:autoSpaceDE w:val="0"/>
        <w:autoSpaceDN w:val="0"/>
        <w:adjustRightInd w:val="0"/>
        <w:spacing w:line="240" w:lineRule="auto"/>
        <w:rPr>
          <w:szCs w:val="22"/>
        </w:rPr>
      </w:pPr>
      <w:r>
        <w:rPr>
          <w:szCs w:val="22"/>
          <w:u w:val="single"/>
        </w:rPr>
        <w:t>Ethnic differences</w:t>
      </w:r>
    </w:p>
    <w:p w14:paraId="660B5A05" w14:textId="77777777" w:rsidR="005404D5" w:rsidRDefault="00000000">
      <w:pPr>
        <w:widowControl w:val="0"/>
        <w:autoSpaceDE w:val="0"/>
        <w:autoSpaceDN w:val="0"/>
        <w:adjustRightInd w:val="0"/>
        <w:spacing w:line="240" w:lineRule="auto"/>
        <w:rPr>
          <w:szCs w:val="22"/>
        </w:rPr>
      </w:pPr>
      <w:r>
        <w:rPr>
          <w:szCs w:val="22"/>
        </w:rPr>
        <w:t>As with all other angiotensin II receptor blockers, telmisartan is apparently less effective in lowering blood pressure in black patients than in non blacks, possibly because of higher prevalence of low renin states in the black hypertensive population.</w:t>
      </w:r>
    </w:p>
    <w:p w14:paraId="5C895399" w14:textId="77777777" w:rsidR="005404D5" w:rsidRDefault="005404D5">
      <w:pPr>
        <w:widowControl w:val="0"/>
        <w:autoSpaceDE w:val="0"/>
        <w:autoSpaceDN w:val="0"/>
        <w:adjustRightInd w:val="0"/>
        <w:spacing w:line="240" w:lineRule="auto"/>
        <w:rPr>
          <w:szCs w:val="22"/>
        </w:rPr>
      </w:pPr>
    </w:p>
    <w:p w14:paraId="1B58EFFF" w14:textId="77777777" w:rsidR="005404D5" w:rsidRDefault="00000000">
      <w:pPr>
        <w:widowControl w:val="0"/>
        <w:autoSpaceDE w:val="0"/>
        <w:autoSpaceDN w:val="0"/>
        <w:adjustRightInd w:val="0"/>
        <w:spacing w:line="240" w:lineRule="auto"/>
        <w:rPr>
          <w:szCs w:val="22"/>
        </w:rPr>
      </w:pPr>
      <w:r>
        <w:rPr>
          <w:szCs w:val="22"/>
          <w:u w:val="single"/>
        </w:rPr>
        <w:t>Ischaemic heart disease</w:t>
      </w:r>
    </w:p>
    <w:p w14:paraId="3DFBD431" w14:textId="77777777" w:rsidR="005404D5" w:rsidRDefault="00000000">
      <w:pPr>
        <w:widowControl w:val="0"/>
        <w:autoSpaceDE w:val="0"/>
        <w:autoSpaceDN w:val="0"/>
        <w:adjustRightInd w:val="0"/>
        <w:spacing w:line="240" w:lineRule="auto"/>
        <w:rPr>
          <w:szCs w:val="22"/>
        </w:rPr>
      </w:pPr>
      <w:r>
        <w:rPr>
          <w:szCs w:val="22"/>
        </w:rPr>
        <w:t>As with any antihypertensive agent, excessive reduction of blood pressure in patients with ischaemic cardiopathy or ischaemic cardiovascular disease could result in a myocardial infarction or stroke.</w:t>
      </w:r>
    </w:p>
    <w:p w14:paraId="01082B61" w14:textId="77777777" w:rsidR="005404D5" w:rsidRDefault="005404D5">
      <w:pPr>
        <w:widowControl w:val="0"/>
        <w:autoSpaceDE w:val="0"/>
        <w:autoSpaceDN w:val="0"/>
        <w:adjustRightInd w:val="0"/>
        <w:spacing w:line="240" w:lineRule="auto"/>
        <w:rPr>
          <w:szCs w:val="22"/>
        </w:rPr>
      </w:pPr>
    </w:p>
    <w:p w14:paraId="3174D7F8" w14:textId="77777777" w:rsidR="005404D5" w:rsidRDefault="00000000">
      <w:pPr>
        <w:widowControl w:val="0"/>
        <w:autoSpaceDE w:val="0"/>
        <w:autoSpaceDN w:val="0"/>
        <w:adjustRightInd w:val="0"/>
        <w:spacing w:line="240" w:lineRule="auto"/>
        <w:rPr>
          <w:szCs w:val="22"/>
        </w:rPr>
      </w:pPr>
      <w:r>
        <w:rPr>
          <w:szCs w:val="22"/>
          <w:u w:val="single"/>
        </w:rPr>
        <w:t>General</w:t>
      </w:r>
    </w:p>
    <w:p w14:paraId="6A8E139E" w14:textId="77777777" w:rsidR="005404D5" w:rsidRDefault="00000000">
      <w:pPr>
        <w:widowControl w:val="0"/>
        <w:autoSpaceDE w:val="0"/>
        <w:autoSpaceDN w:val="0"/>
        <w:adjustRightInd w:val="0"/>
        <w:spacing w:line="240" w:lineRule="auto"/>
        <w:rPr>
          <w:szCs w:val="22"/>
        </w:rPr>
      </w:pPr>
      <w:r>
        <w:rPr>
          <w:szCs w:val="22"/>
        </w:rPr>
        <w:t>Hypersensitivity reactions to hydrochlorothiazide may occur in patients with or without a history of allergy or bronchial asthma, but are more likely in patients with such a history. Exacerbation or activation of systemic lupus erythematosus has been reported with the use of thiazide diuretics, including hydrochlorothiazide.</w:t>
      </w:r>
    </w:p>
    <w:p w14:paraId="67938786" w14:textId="77777777" w:rsidR="005404D5" w:rsidRDefault="00000000">
      <w:pPr>
        <w:widowControl w:val="0"/>
        <w:autoSpaceDE w:val="0"/>
        <w:autoSpaceDN w:val="0"/>
        <w:adjustRightInd w:val="0"/>
        <w:spacing w:line="240" w:lineRule="auto"/>
        <w:rPr>
          <w:szCs w:val="22"/>
        </w:rPr>
      </w:pPr>
      <w:r>
        <w:rPr>
          <w:szCs w:val="22"/>
        </w:rPr>
        <w:t>Cases of photosensitivity reactions have been reported with thiazide diuretics (see section 4.8). If a photosensitivity reaction occurs during treatment, it is recommended to stop the treatment. If a re-administration of the diuretic is deemed necessary, it is recommended to protect exposed areas to the sun or to artificial UVA.</w:t>
      </w:r>
    </w:p>
    <w:p w14:paraId="21C31039" w14:textId="77777777" w:rsidR="005404D5" w:rsidRDefault="005404D5">
      <w:pPr>
        <w:widowControl w:val="0"/>
        <w:tabs>
          <w:tab w:val="clear" w:pos="567"/>
        </w:tabs>
        <w:spacing w:line="240" w:lineRule="auto"/>
        <w:rPr>
          <w:noProof/>
          <w:szCs w:val="22"/>
        </w:rPr>
      </w:pPr>
    </w:p>
    <w:p w14:paraId="53522DCD" w14:textId="77777777" w:rsidR="005404D5" w:rsidRDefault="00000000">
      <w:pPr>
        <w:widowControl w:val="0"/>
        <w:spacing w:line="240" w:lineRule="auto"/>
        <w:rPr>
          <w:szCs w:val="22"/>
          <w:u w:val="single"/>
        </w:rPr>
      </w:pPr>
      <w:r>
        <w:rPr>
          <w:szCs w:val="22"/>
          <w:u w:val="single"/>
          <w:shd w:val="clear" w:color="auto" w:fill="FFFFFF"/>
        </w:rPr>
        <w:t xml:space="preserve">Choroidal Effusion, </w:t>
      </w:r>
      <w:r>
        <w:rPr>
          <w:szCs w:val="22"/>
          <w:u w:val="single"/>
        </w:rPr>
        <w:t>Acute Myopia and Angle-Closure Glaucoma</w:t>
      </w:r>
    </w:p>
    <w:p w14:paraId="12B3FC2C" w14:textId="77777777" w:rsidR="005404D5" w:rsidRDefault="00000000">
      <w:pPr>
        <w:widowControl w:val="0"/>
        <w:spacing w:line="240" w:lineRule="auto"/>
        <w:rPr>
          <w:szCs w:val="22"/>
        </w:rPr>
      </w:pPr>
      <w:r>
        <w:rPr>
          <w:szCs w:val="22"/>
        </w:rPr>
        <w:t xml:space="preserve">Hydrochlorothiazide, a sulfonamide, can cause an idiosyncratic reaction, resulting in </w:t>
      </w:r>
      <w:r>
        <w:rPr>
          <w:szCs w:val="22"/>
          <w:shd w:val="clear" w:color="auto" w:fill="FFFFFF"/>
        </w:rPr>
        <w:t xml:space="preserve">choroidal effusion with visual field defect, </w:t>
      </w:r>
      <w:r>
        <w:rPr>
          <w:szCs w:val="22"/>
        </w:rPr>
        <w:t>acute transient myopia and acute angle-closure glaucoma. Symptoms include acute onset of decreased visual acuity or ocular pain and typically occur within hours to weeks of drug initiation. Untreated acute angle-closure glaucoma can lead to permanent vision loss. The primary treatment is to discontinue hydrochlorothiazide as rapidly as possible. Prompt medical or surgical treatments may need to be considered if the intraocular pressure remains uncontrolled. Risk factors for developing acute angle-closure glaucoma may include a history of sulfonamide or penicillin allergy.</w:t>
      </w:r>
    </w:p>
    <w:p w14:paraId="1DDDF0A3" w14:textId="77777777" w:rsidR="005404D5" w:rsidRDefault="005404D5">
      <w:pPr>
        <w:widowControl w:val="0"/>
        <w:tabs>
          <w:tab w:val="clear" w:pos="567"/>
        </w:tabs>
        <w:spacing w:line="240" w:lineRule="auto"/>
        <w:rPr>
          <w:noProof/>
          <w:szCs w:val="22"/>
        </w:rPr>
      </w:pPr>
    </w:p>
    <w:p w14:paraId="66657015" w14:textId="77777777" w:rsidR="005404D5" w:rsidRDefault="00000000">
      <w:pPr>
        <w:widowControl w:val="0"/>
        <w:tabs>
          <w:tab w:val="clear" w:pos="567"/>
        </w:tabs>
        <w:spacing w:line="240" w:lineRule="auto"/>
        <w:rPr>
          <w:noProof/>
          <w:szCs w:val="22"/>
          <w:u w:val="single"/>
        </w:rPr>
      </w:pPr>
      <w:r>
        <w:rPr>
          <w:noProof/>
          <w:szCs w:val="22"/>
          <w:u w:val="single"/>
        </w:rPr>
        <w:t>Non-melanoma skin cancer</w:t>
      </w:r>
    </w:p>
    <w:p w14:paraId="5C89D1C9" w14:textId="77777777" w:rsidR="005404D5" w:rsidRDefault="00000000">
      <w:pPr>
        <w:widowControl w:val="0"/>
        <w:tabs>
          <w:tab w:val="clear" w:pos="567"/>
        </w:tabs>
        <w:spacing w:line="240" w:lineRule="auto"/>
        <w:rPr>
          <w:noProof/>
          <w:szCs w:val="22"/>
        </w:rPr>
      </w:pPr>
      <w:r>
        <w:rPr>
          <w:noProof/>
          <w:szCs w:val="22"/>
        </w:rPr>
        <w:t xml:space="preserve">An increased risk of non-melanoma skin cancer (NMSC) [basal cell carcinoma (BCC) and squamous cell carcinoma (SCC)] with increasing cumulative dose of hydrochlorothiazide (HCTZ) exposure has been observed in two epidemiological studies based on the Danish National Cancer Registry (see section 4.8). Photosensitising actions of hydrochlorothiazide could act as a possible mechanism for NMSC. </w:t>
      </w:r>
    </w:p>
    <w:p w14:paraId="2E41E509" w14:textId="77777777" w:rsidR="005404D5" w:rsidRDefault="005404D5">
      <w:pPr>
        <w:widowControl w:val="0"/>
        <w:tabs>
          <w:tab w:val="clear" w:pos="567"/>
        </w:tabs>
        <w:spacing w:line="240" w:lineRule="auto"/>
        <w:rPr>
          <w:noProof/>
          <w:szCs w:val="22"/>
        </w:rPr>
      </w:pPr>
    </w:p>
    <w:p w14:paraId="30FC5C04" w14:textId="77777777" w:rsidR="005404D5" w:rsidRDefault="00000000">
      <w:pPr>
        <w:widowControl w:val="0"/>
        <w:tabs>
          <w:tab w:val="clear" w:pos="567"/>
        </w:tabs>
        <w:spacing w:line="240" w:lineRule="auto"/>
        <w:rPr>
          <w:noProof/>
          <w:szCs w:val="22"/>
        </w:rPr>
      </w:pPr>
      <w:r>
        <w:rPr>
          <w:noProof/>
          <w:szCs w:val="22"/>
        </w:rPr>
        <w:t>Patients taking hydrochlorothiazide should be informed of the risk of NMSC and advised to regularly check their skin for any new lesions and promptly report any suspicious skin lesions. Possible preventive measures such as limited exposure to sunlight and UV rays and, in case of exposure, adequate protection should be advised to the patients in order to minimise the risk of skin cancer. Suspicious skin lesions should be promptly examined potentially including histological examinations of biopsies. The use of hydrochlorothiazide may also need to be reconsidered in patients who have experienced previous NMSC (see also section 4.8).</w:t>
      </w:r>
    </w:p>
    <w:p w14:paraId="5C62E5CF" w14:textId="77777777" w:rsidR="005404D5" w:rsidRDefault="005404D5">
      <w:pPr>
        <w:widowControl w:val="0"/>
        <w:spacing w:line="240" w:lineRule="auto"/>
        <w:rPr>
          <w:szCs w:val="22"/>
        </w:rPr>
      </w:pPr>
    </w:p>
    <w:p w14:paraId="591726AA" w14:textId="77777777" w:rsidR="005404D5" w:rsidRDefault="00000000">
      <w:pPr>
        <w:shd w:val="clear" w:color="auto" w:fill="FFFFFF"/>
        <w:tabs>
          <w:tab w:val="clear" w:pos="567"/>
        </w:tabs>
        <w:autoSpaceDE w:val="0"/>
        <w:autoSpaceDN w:val="0"/>
        <w:adjustRightInd w:val="0"/>
        <w:spacing w:line="240" w:lineRule="auto"/>
        <w:rPr>
          <w:szCs w:val="22"/>
          <w:u w:val="single"/>
          <w:shd w:val="clear" w:color="auto" w:fill="FFFFFF"/>
        </w:rPr>
      </w:pPr>
      <w:r>
        <w:rPr>
          <w:szCs w:val="22"/>
          <w:u w:val="single"/>
          <w:shd w:val="clear" w:color="auto" w:fill="FFFFFF"/>
        </w:rPr>
        <w:t>Acute respiratory toxicity</w:t>
      </w:r>
    </w:p>
    <w:p w14:paraId="68333A3F" w14:textId="77777777" w:rsidR="005404D5" w:rsidRDefault="00000000">
      <w:pPr>
        <w:shd w:val="clear" w:color="auto" w:fill="FFFFFF"/>
        <w:tabs>
          <w:tab w:val="clear" w:pos="567"/>
        </w:tabs>
        <w:autoSpaceDE w:val="0"/>
        <w:autoSpaceDN w:val="0"/>
        <w:adjustRightInd w:val="0"/>
        <w:spacing w:line="240" w:lineRule="auto"/>
        <w:rPr>
          <w:szCs w:val="22"/>
          <w:shd w:val="clear" w:color="auto" w:fill="FFFFFF"/>
        </w:rPr>
      </w:pPr>
      <w:r>
        <w:rPr>
          <w:szCs w:val="22"/>
          <w:shd w:val="clear" w:color="auto" w:fill="FFFFFF"/>
        </w:rPr>
        <w:t xml:space="preserve">Very rare severe cases of acute respiratory toxicity, including acute respiratory distress syndrome (ARDS) have been reported after taking hydrochlorothiazide. Pulmonary oedema typically develops within minutes to hours after hydrochlorothiazide intake. At the onset, symptoms include dyspnoea, fever, pulmonary deterioration and hypotension. If diagnosis of ARDS is suspected, </w:t>
      </w:r>
      <w:r>
        <w:rPr>
          <w:rFonts w:eastAsia="BISansNEXT"/>
        </w:rPr>
        <w:t>Tolucombi</w:t>
      </w:r>
      <w:r>
        <w:rPr>
          <w:szCs w:val="22"/>
          <w:shd w:val="clear" w:color="auto" w:fill="FFFFFF"/>
        </w:rPr>
        <w:t xml:space="preserve"> should be withdrawn and appropriate treatment given. Hydrochlorothiazide should not be administered to patients who previously experienced ARDS following hydrochlorothiazide intake.</w:t>
      </w:r>
    </w:p>
    <w:p w14:paraId="104E71B5" w14:textId="77777777" w:rsidR="005404D5" w:rsidRDefault="005404D5">
      <w:pPr>
        <w:widowControl w:val="0"/>
        <w:autoSpaceDE w:val="0"/>
        <w:autoSpaceDN w:val="0"/>
        <w:adjustRightInd w:val="0"/>
        <w:spacing w:line="240" w:lineRule="auto"/>
        <w:rPr>
          <w:szCs w:val="22"/>
        </w:rPr>
      </w:pPr>
    </w:p>
    <w:p w14:paraId="2C6CF908" w14:textId="77777777" w:rsidR="005404D5" w:rsidRDefault="00000000">
      <w:pPr>
        <w:widowControl w:val="0"/>
        <w:autoSpaceDE w:val="0"/>
        <w:autoSpaceDN w:val="0"/>
        <w:adjustRightInd w:val="0"/>
        <w:spacing w:line="240" w:lineRule="auto"/>
        <w:rPr>
          <w:szCs w:val="22"/>
          <w:u w:val="single"/>
        </w:rPr>
      </w:pPr>
      <w:r>
        <w:rPr>
          <w:szCs w:val="22"/>
          <w:u w:val="single"/>
        </w:rPr>
        <w:t>Intestinal angioedema</w:t>
      </w:r>
    </w:p>
    <w:p w14:paraId="6B9A7E4C" w14:textId="77777777" w:rsidR="005404D5" w:rsidRDefault="00000000">
      <w:pPr>
        <w:widowControl w:val="0"/>
        <w:autoSpaceDE w:val="0"/>
        <w:autoSpaceDN w:val="0"/>
        <w:adjustRightInd w:val="0"/>
        <w:spacing w:line="240" w:lineRule="auto"/>
        <w:rPr>
          <w:szCs w:val="22"/>
        </w:rPr>
      </w:pPr>
      <w:r>
        <w:rPr>
          <w:szCs w:val="22"/>
        </w:rPr>
        <w:t>Intestinal angioedema has been reported in patients treated with angiotensin II receptor blockers (see section 4.8). These patients presented with abdominal pain, nausea, vomiting and diarrhoea. Symptoms resolved after discontinuation of angiotensin II receptor blockers. If intestinal angioedema is diagnosed, telmisartan should be discontinued and appropriate monitoring should be initiated until complete resolution of symptoms has occurred.</w:t>
      </w:r>
    </w:p>
    <w:p w14:paraId="20EC1403" w14:textId="77777777" w:rsidR="005404D5" w:rsidRDefault="005404D5">
      <w:pPr>
        <w:widowControl w:val="0"/>
        <w:tabs>
          <w:tab w:val="clear" w:pos="567"/>
        </w:tabs>
        <w:spacing w:line="240" w:lineRule="auto"/>
        <w:rPr>
          <w:noProof/>
          <w:szCs w:val="22"/>
        </w:rPr>
      </w:pPr>
    </w:p>
    <w:p w14:paraId="1BC867DF" w14:textId="77777777" w:rsidR="005404D5" w:rsidRDefault="00000000">
      <w:pPr>
        <w:widowControl w:val="0"/>
        <w:spacing w:line="240" w:lineRule="auto"/>
        <w:outlineLvl w:val="0"/>
        <w:rPr>
          <w:noProof/>
          <w:szCs w:val="22"/>
        </w:rPr>
      </w:pPr>
      <w:r>
        <w:rPr>
          <w:b/>
          <w:noProof/>
          <w:szCs w:val="22"/>
        </w:rPr>
        <w:t>4.5</w:t>
      </w:r>
      <w:r>
        <w:rPr>
          <w:b/>
          <w:noProof/>
          <w:szCs w:val="22"/>
        </w:rPr>
        <w:tab/>
        <w:t>Interaction with other medicinal products and other forms of interaction</w:t>
      </w:r>
    </w:p>
    <w:p w14:paraId="72459300" w14:textId="77777777" w:rsidR="005404D5" w:rsidRDefault="005404D5">
      <w:pPr>
        <w:widowControl w:val="0"/>
        <w:autoSpaceDE w:val="0"/>
        <w:autoSpaceDN w:val="0"/>
        <w:adjustRightInd w:val="0"/>
        <w:spacing w:line="240" w:lineRule="auto"/>
        <w:rPr>
          <w:szCs w:val="22"/>
        </w:rPr>
      </w:pPr>
    </w:p>
    <w:p w14:paraId="722561A8" w14:textId="77777777" w:rsidR="005404D5" w:rsidRDefault="00000000">
      <w:pPr>
        <w:widowControl w:val="0"/>
        <w:autoSpaceDE w:val="0"/>
        <w:autoSpaceDN w:val="0"/>
        <w:adjustRightInd w:val="0"/>
        <w:spacing w:line="240" w:lineRule="auto"/>
        <w:rPr>
          <w:szCs w:val="22"/>
        </w:rPr>
      </w:pPr>
      <w:r>
        <w:rPr>
          <w:szCs w:val="22"/>
          <w:u w:val="single"/>
        </w:rPr>
        <w:t>Lithium</w:t>
      </w:r>
    </w:p>
    <w:p w14:paraId="1F205136" w14:textId="77777777" w:rsidR="005404D5" w:rsidRDefault="00000000">
      <w:pPr>
        <w:widowControl w:val="0"/>
        <w:autoSpaceDE w:val="0"/>
        <w:autoSpaceDN w:val="0"/>
        <w:adjustRightInd w:val="0"/>
        <w:spacing w:line="240" w:lineRule="auto"/>
        <w:rPr>
          <w:szCs w:val="22"/>
        </w:rPr>
      </w:pPr>
      <w:r>
        <w:rPr>
          <w:szCs w:val="22"/>
        </w:rPr>
        <w:t>Reversible increases in serum lithium concentrations and toxicity have been reported during concomitant administration of lithium with angiotensin converting enzyme inhibitors. Rare cases have also been reported with angiotensin II receptor blockers (including telmisartan/hydrochlorothiazide). Co-administration of lithium and telmisartan/hydrochlorothiazide is not recommended (see section 4.4). If this combination proves essential, careful monitoring of serum lithium level is recommended during concomitant use.</w:t>
      </w:r>
    </w:p>
    <w:p w14:paraId="35D83CBD" w14:textId="77777777" w:rsidR="005404D5" w:rsidRDefault="005404D5">
      <w:pPr>
        <w:widowControl w:val="0"/>
        <w:autoSpaceDE w:val="0"/>
        <w:autoSpaceDN w:val="0"/>
        <w:adjustRightInd w:val="0"/>
        <w:spacing w:line="240" w:lineRule="auto"/>
        <w:rPr>
          <w:szCs w:val="22"/>
        </w:rPr>
      </w:pPr>
    </w:p>
    <w:p w14:paraId="439EFA5F" w14:textId="77777777" w:rsidR="005404D5" w:rsidRDefault="00000000">
      <w:pPr>
        <w:widowControl w:val="0"/>
        <w:autoSpaceDE w:val="0"/>
        <w:autoSpaceDN w:val="0"/>
        <w:adjustRightInd w:val="0"/>
        <w:spacing w:line="240" w:lineRule="auto"/>
        <w:rPr>
          <w:szCs w:val="22"/>
        </w:rPr>
      </w:pPr>
      <w:r>
        <w:rPr>
          <w:szCs w:val="22"/>
          <w:u w:val="single"/>
        </w:rPr>
        <w:t>Medicinal products associated with potassium loss and hypokalaemia</w:t>
      </w:r>
      <w:r>
        <w:rPr>
          <w:szCs w:val="22"/>
        </w:rPr>
        <w:t xml:space="preserve"> (e.g. other kaliuretic diuretics, laxatives, corticosteroids, ACTH, amphotericin, carbenoxolone, penicillin G sodium, salicylic acid and derivatives).</w:t>
      </w:r>
    </w:p>
    <w:p w14:paraId="44F7F4F0" w14:textId="77777777" w:rsidR="005404D5" w:rsidRDefault="00000000">
      <w:pPr>
        <w:widowControl w:val="0"/>
        <w:autoSpaceDE w:val="0"/>
        <w:autoSpaceDN w:val="0"/>
        <w:adjustRightInd w:val="0"/>
        <w:spacing w:line="240" w:lineRule="auto"/>
        <w:rPr>
          <w:szCs w:val="22"/>
        </w:rPr>
      </w:pPr>
      <w:r>
        <w:rPr>
          <w:szCs w:val="22"/>
        </w:rPr>
        <w:t>If these substances are to be prescribed with the hydrochlorothiazide-telmisartan combination, monitoring of potassium plasma levels is advised. These medicinal products may potentiate the effect of hydrochlorothiazide on serum potassium (see section 4.4).</w:t>
      </w:r>
    </w:p>
    <w:p w14:paraId="777C80A3" w14:textId="77777777" w:rsidR="005404D5" w:rsidRDefault="005404D5">
      <w:pPr>
        <w:widowControl w:val="0"/>
        <w:autoSpaceDE w:val="0"/>
        <w:autoSpaceDN w:val="0"/>
        <w:adjustRightInd w:val="0"/>
        <w:spacing w:line="240" w:lineRule="auto"/>
        <w:rPr>
          <w:szCs w:val="22"/>
        </w:rPr>
      </w:pPr>
    </w:p>
    <w:p w14:paraId="7E5FEB2A" w14:textId="77777777" w:rsidR="005404D5" w:rsidRDefault="00000000">
      <w:pPr>
        <w:widowControl w:val="0"/>
        <w:autoSpaceDE w:val="0"/>
        <w:autoSpaceDN w:val="0"/>
        <w:adjustRightInd w:val="0"/>
        <w:spacing w:line="240" w:lineRule="auto"/>
        <w:rPr>
          <w:szCs w:val="22"/>
          <w:u w:val="single"/>
        </w:rPr>
      </w:pPr>
      <w:r>
        <w:rPr>
          <w:szCs w:val="22"/>
          <w:u w:val="single"/>
        </w:rPr>
        <w:t>Iodinated contrast products</w:t>
      </w:r>
    </w:p>
    <w:p w14:paraId="40CDB77F" w14:textId="77777777" w:rsidR="005404D5" w:rsidRDefault="00000000">
      <w:pPr>
        <w:widowControl w:val="0"/>
        <w:autoSpaceDE w:val="0"/>
        <w:autoSpaceDN w:val="0"/>
        <w:adjustRightInd w:val="0"/>
        <w:spacing w:line="240" w:lineRule="auto"/>
        <w:rPr>
          <w:szCs w:val="22"/>
        </w:rPr>
      </w:pPr>
      <w:r>
        <w:rPr>
          <w:szCs w:val="22"/>
        </w:rPr>
        <w:t>In the event of dehydration caused by diuretics, there is an increased risk of acute functional renal failure, particularly during use of high doses of iodinated contrast products. Rehydration before administration of the iodinated product is required.</w:t>
      </w:r>
    </w:p>
    <w:p w14:paraId="2F056C1D" w14:textId="77777777" w:rsidR="005404D5" w:rsidRDefault="005404D5">
      <w:pPr>
        <w:widowControl w:val="0"/>
        <w:autoSpaceDE w:val="0"/>
        <w:autoSpaceDN w:val="0"/>
        <w:adjustRightInd w:val="0"/>
        <w:spacing w:line="240" w:lineRule="auto"/>
        <w:rPr>
          <w:szCs w:val="22"/>
        </w:rPr>
      </w:pPr>
    </w:p>
    <w:p w14:paraId="7E115A5D" w14:textId="77777777" w:rsidR="005404D5" w:rsidRDefault="00000000">
      <w:pPr>
        <w:widowControl w:val="0"/>
        <w:autoSpaceDE w:val="0"/>
        <w:autoSpaceDN w:val="0"/>
        <w:adjustRightInd w:val="0"/>
        <w:spacing w:line="240" w:lineRule="auto"/>
        <w:rPr>
          <w:szCs w:val="22"/>
        </w:rPr>
      </w:pPr>
      <w:r>
        <w:rPr>
          <w:szCs w:val="22"/>
          <w:u w:val="single"/>
        </w:rPr>
        <w:t>Medicinal products that may increase potassium levels or induce hyperkalaemia</w:t>
      </w:r>
      <w:r>
        <w:rPr>
          <w:szCs w:val="22"/>
        </w:rPr>
        <w:t xml:space="preserve"> (e.g. ACE inhibitors, potassium-sparing diuretics, potassium supplements, salt substitutes containing potassium, cyclosporin or other medicinal products such as heparin sodium).</w:t>
      </w:r>
    </w:p>
    <w:p w14:paraId="7AC4AD13" w14:textId="77777777" w:rsidR="005404D5" w:rsidRDefault="00000000">
      <w:pPr>
        <w:widowControl w:val="0"/>
        <w:autoSpaceDE w:val="0"/>
        <w:autoSpaceDN w:val="0"/>
        <w:adjustRightInd w:val="0"/>
        <w:spacing w:line="240" w:lineRule="auto"/>
        <w:rPr>
          <w:szCs w:val="22"/>
        </w:rPr>
      </w:pPr>
      <w:r>
        <w:rPr>
          <w:szCs w:val="22"/>
        </w:rPr>
        <w:t>If these medicinal products are to be prescribed with the hydrochlorothiazide-telmisartan combination, monitoring of potassium plasma levels is advised. Based on the experience with the use of other medicinal products that blunt the renin angiotensin system, concomitant use of the above medicinal products may lead to increases in serum potassium and is, therefore, not recommended (see section 4.4).</w:t>
      </w:r>
    </w:p>
    <w:p w14:paraId="6630A584" w14:textId="77777777" w:rsidR="005404D5" w:rsidRDefault="005404D5">
      <w:pPr>
        <w:widowControl w:val="0"/>
        <w:autoSpaceDE w:val="0"/>
        <w:autoSpaceDN w:val="0"/>
        <w:adjustRightInd w:val="0"/>
        <w:spacing w:line="240" w:lineRule="auto"/>
        <w:rPr>
          <w:szCs w:val="22"/>
        </w:rPr>
      </w:pPr>
    </w:p>
    <w:p w14:paraId="734A9D48" w14:textId="77777777" w:rsidR="005404D5" w:rsidRDefault="00000000">
      <w:pPr>
        <w:widowControl w:val="0"/>
        <w:autoSpaceDE w:val="0"/>
        <w:autoSpaceDN w:val="0"/>
        <w:adjustRightInd w:val="0"/>
        <w:spacing w:line="240" w:lineRule="auto"/>
        <w:rPr>
          <w:szCs w:val="22"/>
        </w:rPr>
      </w:pPr>
      <w:r>
        <w:rPr>
          <w:szCs w:val="22"/>
          <w:u w:val="single"/>
        </w:rPr>
        <w:t>Medicinal products affected by serum potassium disturbances</w:t>
      </w:r>
    </w:p>
    <w:p w14:paraId="1080B551" w14:textId="77777777" w:rsidR="005404D5" w:rsidRDefault="00000000">
      <w:pPr>
        <w:widowControl w:val="0"/>
        <w:autoSpaceDE w:val="0"/>
        <w:autoSpaceDN w:val="0"/>
        <w:adjustRightInd w:val="0"/>
        <w:spacing w:line="240" w:lineRule="auto"/>
        <w:rPr>
          <w:szCs w:val="22"/>
        </w:rPr>
      </w:pPr>
      <w:r>
        <w:rPr>
          <w:szCs w:val="22"/>
        </w:rPr>
        <w:t>Periodic monitoring of serum potassium and ECG is recommended when telmisartan/hydrochlorothiazide is administered with medicinal products affected by serum potassium disturbances (e.g. digitalis glycosides, antiarrhythmics) and the following torsades de pointes inducing medicinal products (which include some antiarrhythmics), hypokalaemia being a predisposing factor to torsades de pointes.</w:t>
      </w:r>
    </w:p>
    <w:p w14:paraId="34B8961B" w14:textId="77777777" w:rsidR="005404D5" w:rsidRDefault="00000000">
      <w:pPr>
        <w:pStyle w:val="Odstavekseznama"/>
        <w:widowControl w:val="0"/>
        <w:numPr>
          <w:ilvl w:val="0"/>
          <w:numId w:val="9"/>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class Ia antiarrythmics (e.g. quinidine, hydroquinidine, disopyramide)</w:t>
      </w:r>
    </w:p>
    <w:p w14:paraId="28634DB2" w14:textId="77777777" w:rsidR="005404D5" w:rsidRDefault="00000000">
      <w:pPr>
        <w:pStyle w:val="Odstavekseznama"/>
        <w:widowControl w:val="0"/>
        <w:numPr>
          <w:ilvl w:val="0"/>
          <w:numId w:val="9"/>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class III antiarrythmics (e.g. amiodarone, sotalol, dofetilide, ibutilide)</w:t>
      </w:r>
    </w:p>
    <w:p w14:paraId="04A86EDF" w14:textId="77777777" w:rsidR="005404D5" w:rsidRDefault="00000000">
      <w:pPr>
        <w:pStyle w:val="Odstavekseznama"/>
        <w:widowControl w:val="0"/>
        <w:numPr>
          <w:ilvl w:val="0"/>
          <w:numId w:val="9"/>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some antipsychotics (e.g. thioridazine, chlorpromazine, levomepromazine, trifluoperazine, cyamemazine, sulpiride, sultopride, amisulpride, tiapride, pimozide, haloperidol, droperidol)</w:t>
      </w:r>
    </w:p>
    <w:p w14:paraId="4CB2263F" w14:textId="77777777" w:rsidR="005404D5" w:rsidRDefault="00000000">
      <w:pPr>
        <w:pStyle w:val="Odstavekseznama"/>
        <w:widowControl w:val="0"/>
        <w:numPr>
          <w:ilvl w:val="0"/>
          <w:numId w:val="9"/>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others (e.g. bepridil, cisapride, diphemanil, erythromycin IV, halofantrin, mizolastin, pentamidine, sparfloxacine, terfenadine, vincamine IV.)</w:t>
      </w:r>
    </w:p>
    <w:p w14:paraId="6972126E" w14:textId="77777777" w:rsidR="005404D5" w:rsidRDefault="005404D5">
      <w:pPr>
        <w:widowControl w:val="0"/>
        <w:autoSpaceDE w:val="0"/>
        <w:autoSpaceDN w:val="0"/>
        <w:adjustRightInd w:val="0"/>
        <w:spacing w:line="240" w:lineRule="auto"/>
        <w:rPr>
          <w:szCs w:val="22"/>
        </w:rPr>
      </w:pPr>
    </w:p>
    <w:p w14:paraId="5839F41B" w14:textId="77777777" w:rsidR="005404D5" w:rsidRDefault="00000000">
      <w:pPr>
        <w:widowControl w:val="0"/>
        <w:autoSpaceDE w:val="0"/>
        <w:autoSpaceDN w:val="0"/>
        <w:adjustRightInd w:val="0"/>
        <w:spacing w:line="240" w:lineRule="auto"/>
        <w:rPr>
          <w:szCs w:val="22"/>
        </w:rPr>
      </w:pPr>
      <w:r>
        <w:rPr>
          <w:szCs w:val="22"/>
          <w:u w:val="single"/>
        </w:rPr>
        <w:t>Digitalis glycosides</w:t>
      </w:r>
    </w:p>
    <w:p w14:paraId="42568A19" w14:textId="77777777" w:rsidR="005404D5" w:rsidRDefault="00000000">
      <w:pPr>
        <w:widowControl w:val="0"/>
        <w:autoSpaceDE w:val="0"/>
        <w:autoSpaceDN w:val="0"/>
        <w:adjustRightInd w:val="0"/>
        <w:spacing w:line="240" w:lineRule="auto"/>
        <w:rPr>
          <w:szCs w:val="22"/>
        </w:rPr>
      </w:pPr>
      <w:r>
        <w:rPr>
          <w:szCs w:val="22"/>
        </w:rPr>
        <w:t>Thiazide-induced hypokalaemia or hypomagnesaemia favours the onset of digitalis-induced arrhythmia (see section 4.4).</w:t>
      </w:r>
    </w:p>
    <w:p w14:paraId="0CFCB634" w14:textId="77777777" w:rsidR="005404D5" w:rsidRDefault="005404D5">
      <w:pPr>
        <w:widowControl w:val="0"/>
        <w:autoSpaceDE w:val="0"/>
        <w:autoSpaceDN w:val="0"/>
        <w:adjustRightInd w:val="0"/>
        <w:spacing w:line="240" w:lineRule="auto"/>
        <w:rPr>
          <w:szCs w:val="22"/>
        </w:rPr>
      </w:pPr>
    </w:p>
    <w:p w14:paraId="55E6A98D" w14:textId="77777777" w:rsidR="005404D5" w:rsidRDefault="00000000">
      <w:pPr>
        <w:widowControl w:val="0"/>
        <w:autoSpaceDE w:val="0"/>
        <w:autoSpaceDN w:val="0"/>
        <w:adjustRightInd w:val="0"/>
        <w:spacing w:line="240" w:lineRule="auto"/>
        <w:rPr>
          <w:szCs w:val="22"/>
          <w:u w:val="single"/>
        </w:rPr>
      </w:pPr>
      <w:r>
        <w:rPr>
          <w:szCs w:val="22"/>
          <w:u w:val="single"/>
        </w:rPr>
        <w:t>Digoxin</w:t>
      </w:r>
    </w:p>
    <w:p w14:paraId="0D037D10" w14:textId="77777777" w:rsidR="005404D5" w:rsidRDefault="00000000">
      <w:pPr>
        <w:widowControl w:val="0"/>
        <w:autoSpaceDE w:val="0"/>
        <w:autoSpaceDN w:val="0"/>
        <w:adjustRightInd w:val="0"/>
        <w:spacing w:line="240" w:lineRule="auto"/>
        <w:rPr>
          <w:szCs w:val="22"/>
        </w:rPr>
      </w:pPr>
      <w:r>
        <w:rPr>
          <w:szCs w:val="22"/>
        </w:rPr>
        <w:t>When telmisartan was co-administered with digoxin, median increases in digoxin peak plasma concentration (49%) and in trough concentration (20%) were observed. When initiating, adjusting, and discontinuing telmisartan, monitor digoxin levels in order to maintain levels within the therapeutic range.</w:t>
      </w:r>
    </w:p>
    <w:p w14:paraId="59E1856F" w14:textId="77777777" w:rsidR="005404D5" w:rsidRDefault="005404D5">
      <w:pPr>
        <w:widowControl w:val="0"/>
        <w:autoSpaceDE w:val="0"/>
        <w:autoSpaceDN w:val="0"/>
        <w:adjustRightInd w:val="0"/>
        <w:spacing w:line="240" w:lineRule="auto"/>
        <w:rPr>
          <w:szCs w:val="22"/>
        </w:rPr>
      </w:pPr>
    </w:p>
    <w:p w14:paraId="3BC8DD20" w14:textId="77777777" w:rsidR="005404D5" w:rsidRDefault="00000000">
      <w:pPr>
        <w:widowControl w:val="0"/>
        <w:autoSpaceDE w:val="0"/>
        <w:autoSpaceDN w:val="0"/>
        <w:adjustRightInd w:val="0"/>
        <w:spacing w:line="240" w:lineRule="auto"/>
        <w:rPr>
          <w:szCs w:val="22"/>
        </w:rPr>
      </w:pPr>
      <w:r>
        <w:rPr>
          <w:szCs w:val="22"/>
          <w:u w:val="single"/>
        </w:rPr>
        <w:t>Other antihypertensive agents</w:t>
      </w:r>
    </w:p>
    <w:p w14:paraId="23D7DA63" w14:textId="77777777" w:rsidR="005404D5" w:rsidRDefault="00000000">
      <w:pPr>
        <w:widowControl w:val="0"/>
        <w:autoSpaceDE w:val="0"/>
        <w:autoSpaceDN w:val="0"/>
        <w:adjustRightInd w:val="0"/>
        <w:spacing w:line="240" w:lineRule="auto"/>
        <w:rPr>
          <w:szCs w:val="22"/>
        </w:rPr>
      </w:pPr>
      <w:r>
        <w:rPr>
          <w:szCs w:val="22"/>
        </w:rPr>
        <w:t>Telmisartan may increase the hypotensive effect of other antihypertensive agents.</w:t>
      </w:r>
    </w:p>
    <w:p w14:paraId="2AE1BF90" w14:textId="77777777" w:rsidR="005404D5" w:rsidRDefault="005404D5">
      <w:pPr>
        <w:widowControl w:val="0"/>
        <w:autoSpaceDE w:val="0"/>
        <w:autoSpaceDN w:val="0"/>
        <w:adjustRightInd w:val="0"/>
        <w:spacing w:line="240" w:lineRule="auto"/>
        <w:rPr>
          <w:szCs w:val="22"/>
        </w:rPr>
      </w:pPr>
    </w:p>
    <w:p w14:paraId="317EC89C" w14:textId="77777777" w:rsidR="005404D5" w:rsidRDefault="00000000">
      <w:pPr>
        <w:widowControl w:val="0"/>
        <w:autoSpaceDE w:val="0"/>
        <w:autoSpaceDN w:val="0"/>
        <w:adjustRightInd w:val="0"/>
        <w:spacing w:line="240" w:lineRule="auto"/>
        <w:rPr>
          <w:szCs w:val="22"/>
        </w:rPr>
      </w:pPr>
      <w:r>
        <w:rPr>
          <w:szCs w:val="22"/>
        </w:rPr>
        <w:t>Clinical trial data has shown that dual blockade of the renin-angiotensin-aldosterone-system (RAAS) through the combined use of ACE-inhibitors, angiotensin II receptor blockers or aliskiren is associated with a higher frequency of adverse events such as hypotension, hyperkalaemia and decreased renal function (including acute renal failure) compared to the use of a single RAAS-acting agent (see sections 4.3, 4.4 and 5.1).</w:t>
      </w:r>
    </w:p>
    <w:p w14:paraId="67E2E595" w14:textId="77777777" w:rsidR="005404D5" w:rsidRDefault="005404D5">
      <w:pPr>
        <w:widowControl w:val="0"/>
        <w:autoSpaceDE w:val="0"/>
        <w:autoSpaceDN w:val="0"/>
        <w:adjustRightInd w:val="0"/>
        <w:spacing w:line="240" w:lineRule="auto"/>
        <w:rPr>
          <w:szCs w:val="22"/>
        </w:rPr>
      </w:pPr>
    </w:p>
    <w:p w14:paraId="068E67F7" w14:textId="77777777" w:rsidR="005404D5" w:rsidRDefault="00000000">
      <w:pPr>
        <w:widowControl w:val="0"/>
        <w:autoSpaceDE w:val="0"/>
        <w:autoSpaceDN w:val="0"/>
        <w:adjustRightInd w:val="0"/>
        <w:spacing w:line="240" w:lineRule="auto"/>
        <w:rPr>
          <w:szCs w:val="22"/>
        </w:rPr>
      </w:pPr>
      <w:r>
        <w:rPr>
          <w:szCs w:val="22"/>
          <w:u w:val="single"/>
        </w:rPr>
        <w:t>Antidiabetic medicinal products (oral agents and insulin)</w:t>
      </w:r>
    </w:p>
    <w:p w14:paraId="20371240" w14:textId="77777777" w:rsidR="005404D5" w:rsidRDefault="00000000">
      <w:pPr>
        <w:widowControl w:val="0"/>
        <w:autoSpaceDE w:val="0"/>
        <w:autoSpaceDN w:val="0"/>
        <w:adjustRightInd w:val="0"/>
        <w:spacing w:line="240" w:lineRule="auto"/>
        <w:rPr>
          <w:szCs w:val="22"/>
        </w:rPr>
      </w:pPr>
      <w:r>
        <w:rPr>
          <w:szCs w:val="22"/>
        </w:rPr>
        <w:t>Dose adjustment of the antidiabetic medicinal products may be required (see section 4.4).</w:t>
      </w:r>
    </w:p>
    <w:p w14:paraId="7BC3D878" w14:textId="77777777" w:rsidR="005404D5" w:rsidRDefault="005404D5">
      <w:pPr>
        <w:widowControl w:val="0"/>
        <w:autoSpaceDE w:val="0"/>
        <w:autoSpaceDN w:val="0"/>
        <w:adjustRightInd w:val="0"/>
        <w:spacing w:line="240" w:lineRule="auto"/>
        <w:rPr>
          <w:szCs w:val="22"/>
        </w:rPr>
      </w:pPr>
    </w:p>
    <w:p w14:paraId="23546EC7" w14:textId="77777777" w:rsidR="005404D5" w:rsidRDefault="00000000">
      <w:pPr>
        <w:widowControl w:val="0"/>
        <w:autoSpaceDE w:val="0"/>
        <w:autoSpaceDN w:val="0"/>
        <w:adjustRightInd w:val="0"/>
        <w:spacing w:line="240" w:lineRule="auto"/>
        <w:rPr>
          <w:szCs w:val="22"/>
        </w:rPr>
      </w:pPr>
      <w:r>
        <w:rPr>
          <w:szCs w:val="22"/>
          <w:u w:val="single"/>
        </w:rPr>
        <w:t>Metformin</w:t>
      </w:r>
    </w:p>
    <w:p w14:paraId="792A9371" w14:textId="77777777" w:rsidR="005404D5" w:rsidRDefault="00000000">
      <w:pPr>
        <w:widowControl w:val="0"/>
        <w:autoSpaceDE w:val="0"/>
        <w:autoSpaceDN w:val="0"/>
        <w:adjustRightInd w:val="0"/>
        <w:spacing w:line="240" w:lineRule="auto"/>
        <w:rPr>
          <w:szCs w:val="22"/>
        </w:rPr>
      </w:pPr>
      <w:r>
        <w:rPr>
          <w:szCs w:val="22"/>
        </w:rPr>
        <w:t>Metformin should be used with precaution: risk of lactic acidosis induced by a possible functional renal failure linked to hydrochlorothiazide.</w:t>
      </w:r>
    </w:p>
    <w:p w14:paraId="71675D5E" w14:textId="77777777" w:rsidR="005404D5" w:rsidRDefault="005404D5">
      <w:pPr>
        <w:widowControl w:val="0"/>
        <w:autoSpaceDE w:val="0"/>
        <w:autoSpaceDN w:val="0"/>
        <w:adjustRightInd w:val="0"/>
        <w:spacing w:line="240" w:lineRule="auto"/>
        <w:rPr>
          <w:szCs w:val="22"/>
        </w:rPr>
      </w:pPr>
    </w:p>
    <w:p w14:paraId="2575E127" w14:textId="77777777" w:rsidR="005404D5" w:rsidRDefault="00000000">
      <w:pPr>
        <w:widowControl w:val="0"/>
        <w:autoSpaceDE w:val="0"/>
        <w:autoSpaceDN w:val="0"/>
        <w:adjustRightInd w:val="0"/>
        <w:spacing w:line="240" w:lineRule="auto"/>
        <w:rPr>
          <w:szCs w:val="22"/>
        </w:rPr>
      </w:pPr>
      <w:r>
        <w:rPr>
          <w:szCs w:val="22"/>
          <w:u w:val="single"/>
        </w:rPr>
        <w:t>Cholestyramine and colestipol resins</w:t>
      </w:r>
    </w:p>
    <w:p w14:paraId="364B4E57" w14:textId="77777777" w:rsidR="005404D5" w:rsidRDefault="00000000">
      <w:pPr>
        <w:widowControl w:val="0"/>
        <w:autoSpaceDE w:val="0"/>
        <w:autoSpaceDN w:val="0"/>
        <w:adjustRightInd w:val="0"/>
        <w:spacing w:line="240" w:lineRule="auto"/>
        <w:rPr>
          <w:szCs w:val="22"/>
        </w:rPr>
      </w:pPr>
      <w:r>
        <w:rPr>
          <w:szCs w:val="22"/>
        </w:rPr>
        <w:t>Absorption of hydrochlorothiazide is impaired in the presence of anionic exchange resins.</w:t>
      </w:r>
    </w:p>
    <w:p w14:paraId="020929CA" w14:textId="77777777" w:rsidR="005404D5" w:rsidRDefault="005404D5">
      <w:pPr>
        <w:widowControl w:val="0"/>
        <w:autoSpaceDE w:val="0"/>
        <w:autoSpaceDN w:val="0"/>
        <w:adjustRightInd w:val="0"/>
        <w:spacing w:line="240" w:lineRule="auto"/>
        <w:rPr>
          <w:szCs w:val="22"/>
        </w:rPr>
      </w:pPr>
    </w:p>
    <w:p w14:paraId="3494D71E" w14:textId="77777777" w:rsidR="005404D5" w:rsidRDefault="00000000">
      <w:pPr>
        <w:widowControl w:val="0"/>
        <w:autoSpaceDE w:val="0"/>
        <w:autoSpaceDN w:val="0"/>
        <w:adjustRightInd w:val="0"/>
        <w:spacing w:line="240" w:lineRule="auto"/>
        <w:rPr>
          <w:szCs w:val="22"/>
        </w:rPr>
      </w:pPr>
      <w:r>
        <w:rPr>
          <w:szCs w:val="22"/>
          <w:u w:val="single"/>
        </w:rPr>
        <w:t>Non-steroidal anti-inflammatory medicinal products</w:t>
      </w:r>
    </w:p>
    <w:p w14:paraId="4D0D5E3C" w14:textId="77777777" w:rsidR="005404D5" w:rsidRDefault="00000000">
      <w:pPr>
        <w:widowControl w:val="0"/>
        <w:autoSpaceDE w:val="0"/>
        <w:autoSpaceDN w:val="0"/>
        <w:adjustRightInd w:val="0"/>
        <w:spacing w:line="240" w:lineRule="auto"/>
        <w:rPr>
          <w:szCs w:val="22"/>
        </w:rPr>
      </w:pPr>
      <w:r>
        <w:rPr>
          <w:szCs w:val="22"/>
        </w:rPr>
        <w:t>NSAIDs (i.e. acetylsalicylic acid at anti-inflammatory dose regimens, COX</w:t>
      </w:r>
      <w:r>
        <w:rPr>
          <w:szCs w:val="22"/>
        </w:rPr>
        <w:noBreakHyphen/>
        <w:t>2 inhibitors and non-selective NSAIDs) may reduce the diuretic, natriuretic and antihypertensive effects of thiazide diuretics and the antihypertensive effects of angiotensin II receptor blockers.</w:t>
      </w:r>
    </w:p>
    <w:p w14:paraId="14E50774" w14:textId="77777777" w:rsidR="005404D5" w:rsidRDefault="00000000">
      <w:pPr>
        <w:widowControl w:val="0"/>
        <w:autoSpaceDE w:val="0"/>
        <w:autoSpaceDN w:val="0"/>
        <w:adjustRightInd w:val="0"/>
        <w:spacing w:line="240" w:lineRule="auto"/>
        <w:rPr>
          <w:szCs w:val="22"/>
        </w:rPr>
      </w:pPr>
      <w:r>
        <w:rPr>
          <w:szCs w:val="22"/>
        </w:rPr>
        <w:t>In some patients with compromised renal function (e.g. dehydrated patients or elderly patients with compromised renal function) the co-administration of angiotensin II receptor blockers and agents that inhibit cyclo-oxygenase may result in further deterioration of renal function, including possible acute renal failure, which is usually reversible. Therefore the combination should be administered with caution, especially in the elderly. Patients should be adequately hydrated and consideration should be given to monitoring of renal function after initiation of concomitant therapy and periodically thereafter.</w:t>
      </w:r>
    </w:p>
    <w:p w14:paraId="315BB6F2" w14:textId="77777777" w:rsidR="005404D5" w:rsidRDefault="005404D5">
      <w:pPr>
        <w:widowControl w:val="0"/>
        <w:autoSpaceDE w:val="0"/>
        <w:autoSpaceDN w:val="0"/>
        <w:adjustRightInd w:val="0"/>
        <w:spacing w:line="240" w:lineRule="auto"/>
        <w:rPr>
          <w:szCs w:val="22"/>
        </w:rPr>
      </w:pPr>
    </w:p>
    <w:p w14:paraId="26863888" w14:textId="77777777" w:rsidR="005404D5" w:rsidRDefault="00000000">
      <w:pPr>
        <w:widowControl w:val="0"/>
        <w:autoSpaceDE w:val="0"/>
        <w:autoSpaceDN w:val="0"/>
        <w:adjustRightInd w:val="0"/>
        <w:spacing w:line="240" w:lineRule="auto"/>
        <w:rPr>
          <w:szCs w:val="22"/>
        </w:rPr>
      </w:pPr>
      <w:r>
        <w:rPr>
          <w:szCs w:val="22"/>
        </w:rPr>
        <w:t>In one study the co-administration of telmisartan and ramipril led to an increase of up to 2.5 fold in the AUC</w:t>
      </w:r>
      <w:r>
        <w:rPr>
          <w:szCs w:val="22"/>
          <w:vertAlign w:val="subscript"/>
        </w:rPr>
        <w:t xml:space="preserve">0-24 </w:t>
      </w:r>
      <w:r>
        <w:rPr>
          <w:szCs w:val="22"/>
        </w:rPr>
        <w:t>and C</w:t>
      </w:r>
      <w:r>
        <w:rPr>
          <w:szCs w:val="22"/>
          <w:vertAlign w:val="subscript"/>
        </w:rPr>
        <w:t>max</w:t>
      </w:r>
      <w:r>
        <w:rPr>
          <w:szCs w:val="22"/>
        </w:rPr>
        <w:t xml:space="preserve"> of ramipril and ramiprilat. The clinical relevance of this observation is not known.</w:t>
      </w:r>
    </w:p>
    <w:p w14:paraId="0633925A" w14:textId="77777777" w:rsidR="005404D5" w:rsidRDefault="005404D5">
      <w:pPr>
        <w:widowControl w:val="0"/>
        <w:autoSpaceDE w:val="0"/>
        <w:autoSpaceDN w:val="0"/>
        <w:adjustRightInd w:val="0"/>
        <w:spacing w:line="240" w:lineRule="auto"/>
        <w:rPr>
          <w:szCs w:val="22"/>
        </w:rPr>
      </w:pPr>
    </w:p>
    <w:p w14:paraId="03822B1D" w14:textId="77777777" w:rsidR="005404D5" w:rsidRDefault="00000000">
      <w:pPr>
        <w:widowControl w:val="0"/>
        <w:autoSpaceDE w:val="0"/>
        <w:autoSpaceDN w:val="0"/>
        <w:adjustRightInd w:val="0"/>
        <w:spacing w:line="240" w:lineRule="auto"/>
        <w:rPr>
          <w:szCs w:val="22"/>
        </w:rPr>
      </w:pPr>
      <w:r>
        <w:rPr>
          <w:szCs w:val="22"/>
          <w:u w:val="single"/>
        </w:rPr>
        <w:t>Pressor amines (e.g. noradrenaline)</w:t>
      </w:r>
    </w:p>
    <w:p w14:paraId="33BCB5A7" w14:textId="77777777" w:rsidR="005404D5" w:rsidRDefault="00000000">
      <w:pPr>
        <w:widowControl w:val="0"/>
        <w:autoSpaceDE w:val="0"/>
        <w:autoSpaceDN w:val="0"/>
        <w:adjustRightInd w:val="0"/>
        <w:spacing w:line="240" w:lineRule="auto"/>
        <w:rPr>
          <w:szCs w:val="22"/>
        </w:rPr>
      </w:pPr>
      <w:r>
        <w:rPr>
          <w:szCs w:val="22"/>
        </w:rPr>
        <w:t>The effect of pressor amines may be decreased.</w:t>
      </w:r>
    </w:p>
    <w:p w14:paraId="69919165" w14:textId="77777777" w:rsidR="005404D5" w:rsidRDefault="005404D5">
      <w:pPr>
        <w:widowControl w:val="0"/>
        <w:autoSpaceDE w:val="0"/>
        <w:autoSpaceDN w:val="0"/>
        <w:adjustRightInd w:val="0"/>
        <w:spacing w:line="240" w:lineRule="auto"/>
        <w:rPr>
          <w:szCs w:val="22"/>
        </w:rPr>
      </w:pPr>
    </w:p>
    <w:p w14:paraId="1083C5B5" w14:textId="77777777" w:rsidR="005404D5" w:rsidRDefault="00000000">
      <w:pPr>
        <w:widowControl w:val="0"/>
        <w:autoSpaceDE w:val="0"/>
        <w:autoSpaceDN w:val="0"/>
        <w:adjustRightInd w:val="0"/>
        <w:spacing w:line="240" w:lineRule="auto"/>
        <w:rPr>
          <w:szCs w:val="22"/>
        </w:rPr>
      </w:pPr>
      <w:r>
        <w:rPr>
          <w:szCs w:val="22"/>
          <w:u w:val="single"/>
        </w:rPr>
        <w:t>Nondepolarizing skeletal muscle relaxants (e.g. tubocurarine)</w:t>
      </w:r>
    </w:p>
    <w:p w14:paraId="2A446774" w14:textId="77777777" w:rsidR="005404D5" w:rsidRDefault="00000000">
      <w:pPr>
        <w:widowControl w:val="0"/>
        <w:autoSpaceDE w:val="0"/>
        <w:autoSpaceDN w:val="0"/>
        <w:adjustRightInd w:val="0"/>
        <w:spacing w:line="240" w:lineRule="auto"/>
        <w:rPr>
          <w:szCs w:val="22"/>
        </w:rPr>
      </w:pPr>
      <w:r>
        <w:rPr>
          <w:szCs w:val="22"/>
        </w:rPr>
        <w:t>The effect of nondepolarizing skeletal muscle relaxants may be potentiated by hydrochlorothiazide.</w:t>
      </w:r>
    </w:p>
    <w:p w14:paraId="1D41978C" w14:textId="77777777" w:rsidR="005404D5" w:rsidRDefault="005404D5">
      <w:pPr>
        <w:widowControl w:val="0"/>
        <w:autoSpaceDE w:val="0"/>
        <w:autoSpaceDN w:val="0"/>
        <w:adjustRightInd w:val="0"/>
        <w:spacing w:line="240" w:lineRule="auto"/>
        <w:rPr>
          <w:szCs w:val="22"/>
        </w:rPr>
      </w:pPr>
    </w:p>
    <w:p w14:paraId="785F977E" w14:textId="77777777" w:rsidR="005404D5" w:rsidRDefault="00000000">
      <w:pPr>
        <w:widowControl w:val="0"/>
        <w:autoSpaceDE w:val="0"/>
        <w:autoSpaceDN w:val="0"/>
        <w:adjustRightInd w:val="0"/>
        <w:spacing w:line="240" w:lineRule="auto"/>
        <w:rPr>
          <w:szCs w:val="22"/>
        </w:rPr>
      </w:pPr>
      <w:r>
        <w:rPr>
          <w:szCs w:val="22"/>
          <w:u w:val="single"/>
        </w:rPr>
        <w:t>Medicinal products used in the treatment for gout</w:t>
      </w:r>
      <w:r>
        <w:rPr>
          <w:szCs w:val="22"/>
        </w:rPr>
        <w:t xml:space="preserve"> (e.g. probenecid, sulfinpyrazone and allopurinol) Dose adjustment of uricosuric medications may be necessary as hydrochlorothiazide may raise the level of serum uric acid. Increase in dose of probenecid or sulfinpyrazone may be necessary. Co</w:t>
      </w:r>
      <w:r>
        <w:rPr>
          <w:szCs w:val="22"/>
        </w:rPr>
        <w:noBreakHyphen/>
        <w:t>administration of thiazide may increase the incidence of hypersensitivity reactions of allopurinol.</w:t>
      </w:r>
    </w:p>
    <w:p w14:paraId="0643C17A" w14:textId="77777777" w:rsidR="005404D5" w:rsidRDefault="005404D5">
      <w:pPr>
        <w:widowControl w:val="0"/>
        <w:autoSpaceDE w:val="0"/>
        <w:autoSpaceDN w:val="0"/>
        <w:adjustRightInd w:val="0"/>
        <w:spacing w:line="240" w:lineRule="auto"/>
        <w:rPr>
          <w:szCs w:val="22"/>
        </w:rPr>
      </w:pPr>
    </w:p>
    <w:p w14:paraId="70620CCE" w14:textId="77777777" w:rsidR="005404D5" w:rsidRDefault="00000000">
      <w:pPr>
        <w:widowControl w:val="0"/>
        <w:autoSpaceDE w:val="0"/>
        <w:autoSpaceDN w:val="0"/>
        <w:adjustRightInd w:val="0"/>
        <w:spacing w:line="240" w:lineRule="auto"/>
        <w:rPr>
          <w:szCs w:val="22"/>
        </w:rPr>
      </w:pPr>
      <w:r>
        <w:rPr>
          <w:szCs w:val="22"/>
          <w:u w:val="single"/>
        </w:rPr>
        <w:t>Calcium salts</w:t>
      </w:r>
    </w:p>
    <w:p w14:paraId="7C923078" w14:textId="77777777" w:rsidR="005404D5" w:rsidRDefault="00000000">
      <w:pPr>
        <w:widowControl w:val="0"/>
        <w:autoSpaceDE w:val="0"/>
        <w:autoSpaceDN w:val="0"/>
        <w:adjustRightInd w:val="0"/>
        <w:spacing w:line="240" w:lineRule="auto"/>
        <w:rPr>
          <w:szCs w:val="22"/>
        </w:rPr>
      </w:pPr>
      <w:r>
        <w:rPr>
          <w:szCs w:val="22"/>
        </w:rPr>
        <w:t>Thiazide diuretics may increase serum calcium levels due to the decreased excretion. If calcium supplements or calcium sparing medicinal products (e.g. vitamin D therapy) must be prescribed, serum calcium levels should be monitored and calcium dose adjusted accordingly.</w:t>
      </w:r>
    </w:p>
    <w:p w14:paraId="0F5A72B1" w14:textId="77777777" w:rsidR="005404D5" w:rsidRDefault="005404D5">
      <w:pPr>
        <w:widowControl w:val="0"/>
        <w:autoSpaceDE w:val="0"/>
        <w:autoSpaceDN w:val="0"/>
        <w:adjustRightInd w:val="0"/>
        <w:spacing w:line="240" w:lineRule="auto"/>
        <w:rPr>
          <w:szCs w:val="22"/>
        </w:rPr>
      </w:pPr>
    </w:p>
    <w:p w14:paraId="1BEEB6F6" w14:textId="77777777" w:rsidR="005404D5" w:rsidRDefault="00000000">
      <w:pPr>
        <w:widowControl w:val="0"/>
        <w:autoSpaceDE w:val="0"/>
        <w:autoSpaceDN w:val="0"/>
        <w:adjustRightInd w:val="0"/>
        <w:spacing w:line="240" w:lineRule="auto"/>
        <w:rPr>
          <w:szCs w:val="22"/>
        </w:rPr>
      </w:pPr>
      <w:r>
        <w:rPr>
          <w:szCs w:val="22"/>
          <w:u w:val="single"/>
        </w:rPr>
        <w:t>Beta-blockers and diazoxide</w:t>
      </w:r>
    </w:p>
    <w:p w14:paraId="2FEDB9DC" w14:textId="77777777" w:rsidR="005404D5" w:rsidRDefault="00000000">
      <w:pPr>
        <w:widowControl w:val="0"/>
        <w:autoSpaceDE w:val="0"/>
        <w:autoSpaceDN w:val="0"/>
        <w:adjustRightInd w:val="0"/>
        <w:spacing w:line="240" w:lineRule="auto"/>
        <w:rPr>
          <w:szCs w:val="22"/>
        </w:rPr>
      </w:pPr>
      <w:r>
        <w:rPr>
          <w:szCs w:val="22"/>
        </w:rPr>
        <w:t>The hyperglycaemic effect of beta-blockers and diazoxide may be enhanced by thiazides.</w:t>
      </w:r>
    </w:p>
    <w:p w14:paraId="4DFFF321" w14:textId="77777777" w:rsidR="005404D5" w:rsidRDefault="005404D5">
      <w:pPr>
        <w:widowControl w:val="0"/>
        <w:autoSpaceDE w:val="0"/>
        <w:autoSpaceDN w:val="0"/>
        <w:adjustRightInd w:val="0"/>
        <w:spacing w:line="240" w:lineRule="auto"/>
        <w:rPr>
          <w:szCs w:val="22"/>
        </w:rPr>
      </w:pPr>
    </w:p>
    <w:p w14:paraId="6F1F1A64" w14:textId="77777777" w:rsidR="005404D5" w:rsidRDefault="00000000">
      <w:pPr>
        <w:widowControl w:val="0"/>
        <w:autoSpaceDE w:val="0"/>
        <w:autoSpaceDN w:val="0"/>
        <w:adjustRightInd w:val="0"/>
        <w:spacing w:line="240" w:lineRule="auto"/>
        <w:rPr>
          <w:szCs w:val="22"/>
        </w:rPr>
      </w:pPr>
      <w:r>
        <w:rPr>
          <w:szCs w:val="22"/>
          <w:u w:val="single"/>
        </w:rPr>
        <w:t xml:space="preserve">Anticholinergic agents </w:t>
      </w:r>
      <w:r>
        <w:rPr>
          <w:szCs w:val="22"/>
        </w:rPr>
        <w:t>(e.g. atropine, biperiden) may increase the bioavailability of thiazide-type diuretics by decreasing gastrointestinal motility and stomach emptying rate.</w:t>
      </w:r>
    </w:p>
    <w:p w14:paraId="174473A1" w14:textId="77777777" w:rsidR="005404D5" w:rsidRDefault="005404D5">
      <w:pPr>
        <w:widowControl w:val="0"/>
        <w:autoSpaceDE w:val="0"/>
        <w:autoSpaceDN w:val="0"/>
        <w:adjustRightInd w:val="0"/>
        <w:spacing w:line="240" w:lineRule="auto"/>
        <w:rPr>
          <w:szCs w:val="22"/>
        </w:rPr>
      </w:pPr>
    </w:p>
    <w:p w14:paraId="3814A05C" w14:textId="77777777" w:rsidR="005404D5" w:rsidRDefault="00000000">
      <w:pPr>
        <w:widowControl w:val="0"/>
        <w:autoSpaceDE w:val="0"/>
        <w:autoSpaceDN w:val="0"/>
        <w:adjustRightInd w:val="0"/>
        <w:spacing w:line="240" w:lineRule="auto"/>
        <w:rPr>
          <w:szCs w:val="22"/>
        </w:rPr>
      </w:pPr>
      <w:r>
        <w:rPr>
          <w:szCs w:val="22"/>
          <w:u w:val="single"/>
        </w:rPr>
        <w:t>Amantadine</w:t>
      </w:r>
    </w:p>
    <w:p w14:paraId="0A58BE18" w14:textId="77777777" w:rsidR="005404D5" w:rsidRDefault="00000000">
      <w:pPr>
        <w:widowControl w:val="0"/>
        <w:autoSpaceDE w:val="0"/>
        <w:autoSpaceDN w:val="0"/>
        <w:adjustRightInd w:val="0"/>
        <w:spacing w:line="240" w:lineRule="auto"/>
        <w:rPr>
          <w:szCs w:val="22"/>
        </w:rPr>
      </w:pPr>
      <w:r>
        <w:rPr>
          <w:szCs w:val="22"/>
        </w:rPr>
        <w:t>Thiazides may increase the risk of adverse effects caused by amantadine.</w:t>
      </w:r>
    </w:p>
    <w:p w14:paraId="09815BF0" w14:textId="77777777" w:rsidR="005404D5" w:rsidRDefault="005404D5">
      <w:pPr>
        <w:widowControl w:val="0"/>
        <w:autoSpaceDE w:val="0"/>
        <w:autoSpaceDN w:val="0"/>
        <w:adjustRightInd w:val="0"/>
        <w:spacing w:line="240" w:lineRule="auto"/>
        <w:rPr>
          <w:szCs w:val="22"/>
        </w:rPr>
      </w:pPr>
    </w:p>
    <w:p w14:paraId="42B0C906" w14:textId="77777777" w:rsidR="005404D5" w:rsidRDefault="00000000">
      <w:pPr>
        <w:widowControl w:val="0"/>
        <w:autoSpaceDE w:val="0"/>
        <w:autoSpaceDN w:val="0"/>
        <w:adjustRightInd w:val="0"/>
        <w:spacing w:line="240" w:lineRule="auto"/>
        <w:rPr>
          <w:szCs w:val="22"/>
        </w:rPr>
      </w:pPr>
      <w:r>
        <w:rPr>
          <w:szCs w:val="22"/>
          <w:u w:val="single"/>
        </w:rPr>
        <w:t xml:space="preserve">Cytotoxic agents </w:t>
      </w:r>
      <w:r>
        <w:rPr>
          <w:szCs w:val="22"/>
        </w:rPr>
        <w:t>(e.g. cyclophosphamide, methotrexate)</w:t>
      </w:r>
    </w:p>
    <w:p w14:paraId="131CC5EC" w14:textId="77777777" w:rsidR="005404D5" w:rsidRDefault="00000000">
      <w:pPr>
        <w:widowControl w:val="0"/>
        <w:autoSpaceDE w:val="0"/>
        <w:autoSpaceDN w:val="0"/>
        <w:adjustRightInd w:val="0"/>
        <w:spacing w:line="240" w:lineRule="auto"/>
        <w:rPr>
          <w:szCs w:val="22"/>
        </w:rPr>
      </w:pPr>
      <w:r>
        <w:rPr>
          <w:szCs w:val="22"/>
        </w:rPr>
        <w:t>Thiazides may reduce the renal excretion of cytotoxic medicinal products and potentiate their myelosuppressive effects.</w:t>
      </w:r>
    </w:p>
    <w:p w14:paraId="51E1A0F0" w14:textId="77777777" w:rsidR="005404D5" w:rsidRDefault="005404D5">
      <w:pPr>
        <w:widowControl w:val="0"/>
        <w:autoSpaceDE w:val="0"/>
        <w:autoSpaceDN w:val="0"/>
        <w:adjustRightInd w:val="0"/>
        <w:spacing w:line="240" w:lineRule="auto"/>
        <w:rPr>
          <w:szCs w:val="22"/>
        </w:rPr>
      </w:pPr>
    </w:p>
    <w:p w14:paraId="57E7E57D" w14:textId="77777777" w:rsidR="005404D5" w:rsidRDefault="00000000">
      <w:pPr>
        <w:widowControl w:val="0"/>
        <w:autoSpaceDE w:val="0"/>
        <w:autoSpaceDN w:val="0"/>
        <w:adjustRightInd w:val="0"/>
        <w:spacing w:line="240" w:lineRule="auto"/>
        <w:rPr>
          <w:szCs w:val="22"/>
        </w:rPr>
      </w:pPr>
      <w:r>
        <w:rPr>
          <w:szCs w:val="22"/>
        </w:rPr>
        <w:t>Based on their pharmacological properties it can be expected that the following medicinal product may potentiate the hypotensive effects of all antihypertensives including telmisartan: Baclofen, amifostine.</w:t>
      </w:r>
    </w:p>
    <w:p w14:paraId="765BBF21" w14:textId="77777777" w:rsidR="005404D5" w:rsidRDefault="00000000">
      <w:pPr>
        <w:widowControl w:val="0"/>
        <w:autoSpaceDE w:val="0"/>
        <w:autoSpaceDN w:val="0"/>
        <w:adjustRightInd w:val="0"/>
        <w:spacing w:line="240" w:lineRule="auto"/>
        <w:rPr>
          <w:szCs w:val="22"/>
        </w:rPr>
      </w:pPr>
      <w:r>
        <w:rPr>
          <w:szCs w:val="22"/>
        </w:rPr>
        <w:t>Furthermore, orthostatic hypotension may be aggravated by alcohol, barbiturates, narcotics or antidepressants.</w:t>
      </w:r>
    </w:p>
    <w:p w14:paraId="38C04335" w14:textId="77777777" w:rsidR="005404D5" w:rsidRDefault="005404D5">
      <w:pPr>
        <w:widowControl w:val="0"/>
        <w:tabs>
          <w:tab w:val="clear" w:pos="567"/>
        </w:tabs>
        <w:spacing w:line="240" w:lineRule="auto"/>
        <w:rPr>
          <w:noProof/>
          <w:szCs w:val="22"/>
        </w:rPr>
      </w:pPr>
    </w:p>
    <w:p w14:paraId="42DF2996" w14:textId="77777777" w:rsidR="005404D5" w:rsidRDefault="00000000">
      <w:pPr>
        <w:widowControl w:val="0"/>
        <w:spacing w:line="240" w:lineRule="auto"/>
        <w:outlineLvl w:val="0"/>
        <w:rPr>
          <w:noProof/>
          <w:szCs w:val="22"/>
        </w:rPr>
      </w:pPr>
      <w:r>
        <w:rPr>
          <w:b/>
          <w:noProof/>
          <w:szCs w:val="22"/>
        </w:rPr>
        <w:t>4.6</w:t>
      </w:r>
      <w:r>
        <w:rPr>
          <w:b/>
          <w:noProof/>
          <w:szCs w:val="22"/>
        </w:rPr>
        <w:tab/>
      </w:r>
      <w:r>
        <w:rPr>
          <w:b/>
          <w:bCs/>
          <w:szCs w:val="22"/>
        </w:rPr>
        <w:t>Fertility, pregnancy and lactation</w:t>
      </w:r>
    </w:p>
    <w:p w14:paraId="064B3776" w14:textId="77777777" w:rsidR="005404D5" w:rsidRDefault="005404D5">
      <w:pPr>
        <w:widowControl w:val="0"/>
        <w:tabs>
          <w:tab w:val="clear" w:pos="567"/>
        </w:tabs>
        <w:spacing w:line="240" w:lineRule="auto"/>
        <w:rPr>
          <w:i/>
          <w:noProof/>
          <w:szCs w:val="22"/>
        </w:rPr>
      </w:pPr>
    </w:p>
    <w:p w14:paraId="0E9B66CA" w14:textId="77777777" w:rsidR="005404D5" w:rsidRDefault="00000000">
      <w:pPr>
        <w:widowControl w:val="0"/>
        <w:autoSpaceDE w:val="0"/>
        <w:autoSpaceDN w:val="0"/>
        <w:adjustRightInd w:val="0"/>
        <w:spacing w:line="240" w:lineRule="auto"/>
        <w:rPr>
          <w:szCs w:val="22"/>
          <w:u w:val="single"/>
        </w:rPr>
      </w:pPr>
      <w:r>
        <w:rPr>
          <w:szCs w:val="22"/>
          <w:u w:val="single"/>
        </w:rPr>
        <w:t>Pregnancy</w:t>
      </w:r>
    </w:p>
    <w:p w14:paraId="7AC2FA58" w14:textId="77777777" w:rsidR="005404D5" w:rsidRDefault="005404D5">
      <w:pPr>
        <w:widowControl w:val="0"/>
        <w:autoSpaceDE w:val="0"/>
        <w:autoSpaceDN w:val="0"/>
        <w:adjustRightInd w:val="0"/>
        <w:spacing w:line="240" w:lineRule="auto"/>
        <w:rPr>
          <w:szCs w:val="22"/>
        </w:rPr>
      </w:pPr>
    </w:p>
    <w:p w14:paraId="250AED31" w14:textId="77777777" w:rsidR="005404D5" w:rsidRDefault="00000000">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rPr>
          <w:szCs w:val="22"/>
        </w:rPr>
      </w:pPr>
      <w:r>
        <w:rPr>
          <w:szCs w:val="22"/>
        </w:rPr>
        <w:t>The use of angiotensin II receptor blockers is not recommended during the first trimester of pregnancy (see section 4.4). The use of angiotensin II receptor blockers is contraindicated during the second and third trimesters of pregnancy (see sections 4.3 and 4.4).</w:t>
      </w:r>
    </w:p>
    <w:p w14:paraId="2F3A47F2" w14:textId="77777777" w:rsidR="005404D5" w:rsidRDefault="005404D5">
      <w:pPr>
        <w:widowControl w:val="0"/>
        <w:autoSpaceDE w:val="0"/>
        <w:autoSpaceDN w:val="0"/>
        <w:adjustRightInd w:val="0"/>
        <w:spacing w:line="240" w:lineRule="auto"/>
        <w:rPr>
          <w:szCs w:val="22"/>
        </w:rPr>
      </w:pPr>
    </w:p>
    <w:p w14:paraId="69E6CBE7" w14:textId="77777777" w:rsidR="005404D5" w:rsidRDefault="00000000">
      <w:pPr>
        <w:widowControl w:val="0"/>
        <w:autoSpaceDE w:val="0"/>
        <w:autoSpaceDN w:val="0"/>
        <w:adjustRightInd w:val="0"/>
        <w:spacing w:line="240" w:lineRule="auto"/>
        <w:rPr>
          <w:szCs w:val="22"/>
        </w:rPr>
      </w:pPr>
      <w:r>
        <w:rPr>
          <w:szCs w:val="22"/>
        </w:rPr>
        <w:t>There are no adequate data from the use of telmisartan/hydrochlorothiazide in pregnant women. Studies in animals have shown reproductive toxicity (see section 5.3).</w:t>
      </w:r>
    </w:p>
    <w:p w14:paraId="56295793" w14:textId="77777777" w:rsidR="005404D5" w:rsidRDefault="005404D5">
      <w:pPr>
        <w:widowControl w:val="0"/>
        <w:autoSpaceDE w:val="0"/>
        <w:autoSpaceDN w:val="0"/>
        <w:adjustRightInd w:val="0"/>
        <w:spacing w:line="240" w:lineRule="auto"/>
        <w:rPr>
          <w:szCs w:val="22"/>
        </w:rPr>
      </w:pPr>
    </w:p>
    <w:p w14:paraId="0B118982" w14:textId="77777777" w:rsidR="005404D5" w:rsidRDefault="00000000">
      <w:pPr>
        <w:widowControl w:val="0"/>
        <w:autoSpaceDE w:val="0"/>
        <w:autoSpaceDN w:val="0"/>
        <w:adjustRightInd w:val="0"/>
        <w:spacing w:line="240" w:lineRule="auto"/>
        <w:rPr>
          <w:szCs w:val="22"/>
        </w:rPr>
      </w:pPr>
      <w:r>
        <w:rPr>
          <w:szCs w:val="22"/>
        </w:rPr>
        <w:t>Epidemiological evidence regarding the risk of teratogenicity following exposure to ACE inhibitors during the first trimester of pregnancy has not been conclusive; however a small increase in risk cannot be excluded. Whilst there is no controlled epidemiological data on the risk with angiotensin II receptor blockers, similar risks may exist for this class of drugs. Unless continued angiotensin II receptor blocker therapy is considered essential, patients planning pregnancy should be changed to alternative antihypertensive treatments which have an established safety profile for use in pregnancy. When pregnancy is diagnosed, treatment with angiotensin II receptor blockers should be stopped immediately, and, if appropriate, alternative therapy should be started.</w:t>
      </w:r>
    </w:p>
    <w:p w14:paraId="3AD4F14E" w14:textId="77777777" w:rsidR="005404D5" w:rsidRDefault="005404D5">
      <w:pPr>
        <w:widowControl w:val="0"/>
        <w:autoSpaceDE w:val="0"/>
        <w:autoSpaceDN w:val="0"/>
        <w:adjustRightInd w:val="0"/>
        <w:spacing w:line="240" w:lineRule="auto"/>
        <w:rPr>
          <w:szCs w:val="22"/>
        </w:rPr>
      </w:pPr>
    </w:p>
    <w:p w14:paraId="163A1634" w14:textId="77777777" w:rsidR="005404D5" w:rsidRDefault="00000000">
      <w:pPr>
        <w:widowControl w:val="0"/>
        <w:autoSpaceDE w:val="0"/>
        <w:autoSpaceDN w:val="0"/>
        <w:adjustRightInd w:val="0"/>
        <w:spacing w:line="240" w:lineRule="auto"/>
        <w:rPr>
          <w:szCs w:val="22"/>
        </w:rPr>
      </w:pPr>
      <w:r>
        <w:rPr>
          <w:szCs w:val="22"/>
        </w:rPr>
        <w:t>Exposure to angiotensin II receptor blocker therapy during the second and third trimesters is known to induce human foetotoxicity (decreased renal function, oligohydramnios, skull ossification retardation) and neonatal toxicity (renal failure, hypotension, hyperkalaemia) (see section 5.3).</w:t>
      </w:r>
    </w:p>
    <w:p w14:paraId="4D728CB3" w14:textId="77777777" w:rsidR="005404D5" w:rsidRDefault="00000000">
      <w:pPr>
        <w:widowControl w:val="0"/>
        <w:autoSpaceDE w:val="0"/>
        <w:autoSpaceDN w:val="0"/>
        <w:adjustRightInd w:val="0"/>
        <w:spacing w:line="240" w:lineRule="auto"/>
        <w:rPr>
          <w:szCs w:val="22"/>
        </w:rPr>
      </w:pPr>
      <w:r>
        <w:rPr>
          <w:szCs w:val="22"/>
        </w:rPr>
        <w:t>Should exposure to angiotensin II receptor blockers have occurred from the second trimester of pregnancy, ultrasound check of renal function and skull is recommended.</w:t>
      </w:r>
    </w:p>
    <w:p w14:paraId="3E8C97A1" w14:textId="77777777" w:rsidR="005404D5" w:rsidRDefault="00000000">
      <w:pPr>
        <w:widowControl w:val="0"/>
        <w:autoSpaceDE w:val="0"/>
        <w:autoSpaceDN w:val="0"/>
        <w:adjustRightInd w:val="0"/>
        <w:spacing w:line="240" w:lineRule="auto"/>
        <w:rPr>
          <w:szCs w:val="22"/>
        </w:rPr>
      </w:pPr>
      <w:r>
        <w:rPr>
          <w:szCs w:val="22"/>
        </w:rPr>
        <w:t>Infants whose mothers have taken angiotensin II receptor blockers should be closely observed for hypotension (see sections 4.3 and 4.4).</w:t>
      </w:r>
    </w:p>
    <w:p w14:paraId="32A1C4D8" w14:textId="77777777" w:rsidR="005404D5" w:rsidRDefault="005404D5">
      <w:pPr>
        <w:widowControl w:val="0"/>
        <w:autoSpaceDE w:val="0"/>
        <w:autoSpaceDN w:val="0"/>
        <w:adjustRightInd w:val="0"/>
        <w:spacing w:line="240" w:lineRule="auto"/>
        <w:rPr>
          <w:szCs w:val="22"/>
        </w:rPr>
      </w:pPr>
    </w:p>
    <w:p w14:paraId="030965A5" w14:textId="77777777" w:rsidR="005404D5" w:rsidRDefault="00000000">
      <w:pPr>
        <w:widowControl w:val="0"/>
        <w:autoSpaceDE w:val="0"/>
        <w:autoSpaceDN w:val="0"/>
        <w:adjustRightInd w:val="0"/>
        <w:spacing w:line="240" w:lineRule="auto"/>
        <w:rPr>
          <w:szCs w:val="22"/>
        </w:rPr>
      </w:pPr>
      <w:r>
        <w:rPr>
          <w:szCs w:val="22"/>
        </w:rPr>
        <w:t>There is limited experience with hydrochlorothiazide during pregnancy, especially during the first trimester. Animal studies are insufficient. Hydrochlorothiazide crosses the placenta. Based on the pharmacological mechanism of action of hydrochlorothiazide its use during the second and third trimester may compromise foeto-placental perfusion and may cause foetal and neonatal effects like icterus, disturbance of electrolyte balance and thrombocytopenia.</w:t>
      </w:r>
    </w:p>
    <w:p w14:paraId="1A8D0FE2" w14:textId="77777777" w:rsidR="005404D5" w:rsidRDefault="00000000">
      <w:pPr>
        <w:pStyle w:val="Default"/>
        <w:widowControl w:val="0"/>
        <w:rPr>
          <w:sz w:val="22"/>
          <w:szCs w:val="22"/>
          <w:lang w:val="en-GB"/>
        </w:rPr>
      </w:pPr>
      <w:r>
        <w:rPr>
          <w:sz w:val="22"/>
          <w:szCs w:val="22"/>
          <w:lang w:val="en-GB"/>
        </w:rPr>
        <w:t>Hydrochlorothiazide should not be used for gestational oedema, gestational hypertension or preeclampsia due to the risk of decreased plasma volume and placental hypoperfusion, without a beneficial effect on the course of the disease.</w:t>
      </w:r>
    </w:p>
    <w:p w14:paraId="30A719A3" w14:textId="77777777" w:rsidR="005404D5" w:rsidRDefault="005404D5">
      <w:pPr>
        <w:pStyle w:val="Default"/>
        <w:widowControl w:val="0"/>
        <w:rPr>
          <w:sz w:val="22"/>
          <w:szCs w:val="22"/>
          <w:lang w:val="en-GB"/>
        </w:rPr>
      </w:pPr>
    </w:p>
    <w:p w14:paraId="158F461A" w14:textId="77777777" w:rsidR="005404D5" w:rsidRDefault="00000000">
      <w:pPr>
        <w:widowControl w:val="0"/>
        <w:autoSpaceDE w:val="0"/>
        <w:autoSpaceDN w:val="0"/>
        <w:adjustRightInd w:val="0"/>
        <w:spacing w:line="240" w:lineRule="auto"/>
        <w:rPr>
          <w:szCs w:val="22"/>
        </w:rPr>
      </w:pPr>
      <w:r>
        <w:rPr>
          <w:szCs w:val="22"/>
        </w:rPr>
        <w:t>Hydrochlorothiazide should not be used for essential hypertension in pregnant women except in rare situations where no other treatment could be used.</w:t>
      </w:r>
    </w:p>
    <w:p w14:paraId="34811CA7" w14:textId="77777777" w:rsidR="005404D5" w:rsidRDefault="005404D5">
      <w:pPr>
        <w:widowControl w:val="0"/>
        <w:autoSpaceDE w:val="0"/>
        <w:autoSpaceDN w:val="0"/>
        <w:adjustRightInd w:val="0"/>
        <w:spacing w:line="240" w:lineRule="auto"/>
        <w:rPr>
          <w:szCs w:val="22"/>
        </w:rPr>
      </w:pPr>
    </w:p>
    <w:p w14:paraId="5834F7E7" w14:textId="77777777" w:rsidR="005404D5" w:rsidRDefault="00000000">
      <w:pPr>
        <w:widowControl w:val="0"/>
        <w:autoSpaceDE w:val="0"/>
        <w:autoSpaceDN w:val="0"/>
        <w:adjustRightInd w:val="0"/>
        <w:spacing w:line="240" w:lineRule="auto"/>
        <w:rPr>
          <w:szCs w:val="22"/>
          <w:u w:val="single"/>
        </w:rPr>
      </w:pPr>
      <w:r>
        <w:rPr>
          <w:szCs w:val="22"/>
          <w:u w:val="single"/>
        </w:rPr>
        <w:t>Breast-feeding</w:t>
      </w:r>
    </w:p>
    <w:p w14:paraId="03172C78" w14:textId="77777777" w:rsidR="005404D5" w:rsidRDefault="00000000">
      <w:pPr>
        <w:widowControl w:val="0"/>
        <w:autoSpaceDE w:val="0"/>
        <w:autoSpaceDN w:val="0"/>
        <w:adjustRightInd w:val="0"/>
        <w:spacing w:line="240" w:lineRule="auto"/>
        <w:rPr>
          <w:szCs w:val="22"/>
        </w:rPr>
      </w:pPr>
      <w:r>
        <w:rPr>
          <w:szCs w:val="22"/>
        </w:rPr>
        <w:t>Because no information is available regarding the use of telmisartan/hydrochlorothiazide during breast-feeding, telmisartan/hydrochlorothiazide is not recommended and alternative treatments with better established safety profiles during breast-feeding are preferable, especially while nursing a newborn or preterm infant.</w:t>
      </w:r>
    </w:p>
    <w:p w14:paraId="2B119903" w14:textId="77777777" w:rsidR="005404D5" w:rsidRDefault="005404D5">
      <w:pPr>
        <w:widowControl w:val="0"/>
        <w:autoSpaceDE w:val="0"/>
        <w:autoSpaceDN w:val="0"/>
        <w:adjustRightInd w:val="0"/>
        <w:spacing w:line="240" w:lineRule="auto"/>
        <w:rPr>
          <w:szCs w:val="22"/>
        </w:rPr>
      </w:pPr>
    </w:p>
    <w:p w14:paraId="5D27E261" w14:textId="77777777" w:rsidR="005404D5" w:rsidRDefault="00000000">
      <w:pPr>
        <w:pStyle w:val="Default"/>
        <w:widowControl w:val="0"/>
        <w:rPr>
          <w:sz w:val="22"/>
          <w:szCs w:val="22"/>
          <w:lang w:val="en-GB"/>
        </w:rPr>
      </w:pPr>
      <w:r>
        <w:rPr>
          <w:sz w:val="22"/>
          <w:szCs w:val="22"/>
          <w:lang w:val="en-GB"/>
        </w:rPr>
        <w:t>Hydrochlorothiazide is excreted in human milk in small amounts. Thiazides in high doses causing intense diuresis can inhibit the milk production. The use of telmisartan/hydrochlorothiazide during breast-feeding is not recommended. If telmisartan/hydrochlorothiazide is used during breast-feeding, doses should be kept as low as possible.</w:t>
      </w:r>
    </w:p>
    <w:p w14:paraId="5E248F5C" w14:textId="77777777" w:rsidR="005404D5" w:rsidRDefault="005404D5">
      <w:pPr>
        <w:widowControl w:val="0"/>
        <w:autoSpaceDE w:val="0"/>
        <w:autoSpaceDN w:val="0"/>
        <w:adjustRightInd w:val="0"/>
        <w:spacing w:line="240" w:lineRule="auto"/>
        <w:rPr>
          <w:szCs w:val="22"/>
        </w:rPr>
      </w:pPr>
    </w:p>
    <w:p w14:paraId="3B9C9A62" w14:textId="77777777" w:rsidR="005404D5" w:rsidRDefault="00000000">
      <w:pPr>
        <w:widowControl w:val="0"/>
        <w:autoSpaceDE w:val="0"/>
        <w:autoSpaceDN w:val="0"/>
        <w:adjustRightInd w:val="0"/>
        <w:spacing w:line="240" w:lineRule="auto"/>
        <w:rPr>
          <w:szCs w:val="22"/>
          <w:u w:val="single"/>
        </w:rPr>
      </w:pPr>
      <w:r>
        <w:rPr>
          <w:szCs w:val="22"/>
          <w:u w:val="single"/>
        </w:rPr>
        <w:t>Fertility</w:t>
      </w:r>
    </w:p>
    <w:p w14:paraId="01DB72E7" w14:textId="77777777" w:rsidR="005404D5" w:rsidRDefault="00000000">
      <w:pPr>
        <w:widowControl w:val="0"/>
        <w:autoSpaceDE w:val="0"/>
        <w:autoSpaceDN w:val="0"/>
        <w:adjustRightInd w:val="0"/>
        <w:spacing w:line="240" w:lineRule="auto"/>
        <w:rPr>
          <w:szCs w:val="22"/>
          <w:u w:val="single"/>
        </w:rPr>
      </w:pPr>
      <w:r>
        <w:rPr>
          <w:szCs w:val="22"/>
          <w:u w:val="single"/>
        </w:rPr>
        <w:t>No studies on fertility in humans with the fixed dose combination or with the individual components have been performed.</w:t>
      </w:r>
    </w:p>
    <w:p w14:paraId="5AD3BE77" w14:textId="77777777" w:rsidR="005404D5" w:rsidRDefault="00000000">
      <w:pPr>
        <w:widowControl w:val="0"/>
        <w:autoSpaceDE w:val="0"/>
        <w:autoSpaceDN w:val="0"/>
        <w:adjustRightInd w:val="0"/>
        <w:spacing w:line="240" w:lineRule="auto"/>
        <w:rPr>
          <w:szCs w:val="22"/>
        </w:rPr>
      </w:pPr>
      <w:r>
        <w:rPr>
          <w:szCs w:val="22"/>
        </w:rPr>
        <w:t>In preclinical studies, no effects of telmisartan and hydrochlorothiazide on male and female fertility were observed.</w:t>
      </w:r>
    </w:p>
    <w:p w14:paraId="083EBE11" w14:textId="77777777" w:rsidR="005404D5" w:rsidRDefault="005404D5">
      <w:pPr>
        <w:widowControl w:val="0"/>
        <w:tabs>
          <w:tab w:val="clear" w:pos="567"/>
        </w:tabs>
        <w:spacing w:line="240" w:lineRule="auto"/>
        <w:outlineLvl w:val="0"/>
        <w:rPr>
          <w:szCs w:val="22"/>
        </w:rPr>
      </w:pPr>
    </w:p>
    <w:p w14:paraId="6A0E4CB1" w14:textId="77777777" w:rsidR="005404D5" w:rsidRDefault="00000000">
      <w:pPr>
        <w:widowControl w:val="0"/>
        <w:spacing w:line="240" w:lineRule="auto"/>
        <w:outlineLvl w:val="0"/>
        <w:rPr>
          <w:noProof/>
          <w:szCs w:val="22"/>
        </w:rPr>
      </w:pPr>
      <w:r>
        <w:rPr>
          <w:b/>
          <w:noProof/>
          <w:szCs w:val="22"/>
        </w:rPr>
        <w:t>4.7</w:t>
      </w:r>
      <w:r>
        <w:rPr>
          <w:b/>
          <w:noProof/>
          <w:szCs w:val="22"/>
        </w:rPr>
        <w:tab/>
        <w:t>Effects on ability to drive and use machines</w:t>
      </w:r>
    </w:p>
    <w:p w14:paraId="41A11D2F" w14:textId="77777777" w:rsidR="005404D5" w:rsidRDefault="005404D5">
      <w:pPr>
        <w:widowControl w:val="0"/>
        <w:spacing w:line="240" w:lineRule="auto"/>
        <w:outlineLvl w:val="0"/>
        <w:rPr>
          <w:noProof/>
          <w:szCs w:val="22"/>
        </w:rPr>
      </w:pPr>
    </w:p>
    <w:p w14:paraId="5CE969B7" w14:textId="77777777" w:rsidR="005404D5" w:rsidRDefault="00000000">
      <w:pPr>
        <w:rPr>
          <w:szCs w:val="22"/>
        </w:rPr>
      </w:pPr>
      <w:r>
        <w:rPr>
          <w:noProof/>
          <w:szCs w:val="22"/>
        </w:rPr>
        <w:t xml:space="preserve">Tolucombi can have influence on the ability to drive and use machines. Dizziness, syncope or vertigo may occasionally occur when taking </w:t>
      </w:r>
      <w:r>
        <w:rPr>
          <w:szCs w:val="22"/>
        </w:rPr>
        <w:t>antihypertensive therapy such as telmisartan/hydrochlorothiazide.</w:t>
      </w:r>
    </w:p>
    <w:p w14:paraId="018982ED" w14:textId="77777777" w:rsidR="005404D5" w:rsidRDefault="005404D5">
      <w:pPr>
        <w:widowControl w:val="0"/>
        <w:spacing w:line="240" w:lineRule="auto"/>
        <w:outlineLvl w:val="0"/>
        <w:rPr>
          <w:noProof/>
          <w:szCs w:val="22"/>
        </w:rPr>
      </w:pPr>
    </w:p>
    <w:p w14:paraId="137071BA" w14:textId="77777777" w:rsidR="005404D5" w:rsidRDefault="00000000">
      <w:pPr>
        <w:widowControl w:val="0"/>
        <w:spacing w:line="240" w:lineRule="auto"/>
        <w:outlineLvl w:val="0"/>
        <w:rPr>
          <w:noProof/>
          <w:szCs w:val="22"/>
        </w:rPr>
      </w:pPr>
      <w:r>
        <w:rPr>
          <w:noProof/>
          <w:szCs w:val="22"/>
        </w:rPr>
        <w:t>If patients experience these adverse events, they should avoid potentially hazardous tasks such as driving or operating machinery.</w:t>
      </w:r>
    </w:p>
    <w:p w14:paraId="5BC7A5D1" w14:textId="77777777" w:rsidR="005404D5" w:rsidRDefault="005404D5">
      <w:pPr>
        <w:widowControl w:val="0"/>
        <w:spacing w:line="240" w:lineRule="auto"/>
        <w:outlineLvl w:val="0"/>
        <w:rPr>
          <w:noProof/>
          <w:szCs w:val="22"/>
        </w:rPr>
      </w:pPr>
    </w:p>
    <w:p w14:paraId="15311F94" w14:textId="77777777" w:rsidR="005404D5" w:rsidRDefault="00000000">
      <w:pPr>
        <w:widowControl w:val="0"/>
        <w:spacing w:line="240" w:lineRule="auto"/>
        <w:outlineLvl w:val="0"/>
        <w:rPr>
          <w:b/>
          <w:noProof/>
          <w:szCs w:val="22"/>
        </w:rPr>
      </w:pPr>
      <w:r>
        <w:rPr>
          <w:b/>
          <w:noProof/>
          <w:szCs w:val="22"/>
        </w:rPr>
        <w:t>4.8</w:t>
      </w:r>
      <w:r>
        <w:rPr>
          <w:b/>
          <w:noProof/>
          <w:szCs w:val="22"/>
        </w:rPr>
        <w:tab/>
        <w:t>Undesirable effects</w:t>
      </w:r>
    </w:p>
    <w:p w14:paraId="18952811" w14:textId="77777777" w:rsidR="005404D5" w:rsidRDefault="005404D5">
      <w:pPr>
        <w:widowControl w:val="0"/>
        <w:autoSpaceDE w:val="0"/>
        <w:autoSpaceDN w:val="0"/>
        <w:adjustRightInd w:val="0"/>
        <w:spacing w:line="240" w:lineRule="auto"/>
        <w:rPr>
          <w:i/>
          <w:iCs/>
          <w:szCs w:val="22"/>
        </w:rPr>
      </w:pPr>
    </w:p>
    <w:p w14:paraId="2D2EC99A" w14:textId="77777777" w:rsidR="005404D5" w:rsidRDefault="00000000">
      <w:pPr>
        <w:pStyle w:val="Odstavekseznama"/>
        <w:widowControl w:val="0"/>
        <w:autoSpaceDE w:val="0"/>
        <w:autoSpaceDN w:val="0"/>
        <w:adjustRightInd w:val="0"/>
        <w:spacing w:after="0" w:line="240" w:lineRule="auto"/>
        <w:ind w:left="0"/>
        <w:rPr>
          <w:rFonts w:ascii="Times New Roman" w:hAnsi="Times New Roman"/>
          <w:iCs/>
          <w:u w:val="single"/>
          <w:lang w:val="en-GB"/>
        </w:rPr>
      </w:pPr>
      <w:r>
        <w:rPr>
          <w:rFonts w:ascii="Times New Roman" w:hAnsi="Times New Roman"/>
          <w:iCs/>
          <w:u w:val="single"/>
          <w:lang w:val="en-GB"/>
        </w:rPr>
        <w:t>Summary of the safety profile</w:t>
      </w:r>
    </w:p>
    <w:p w14:paraId="76F8DFF9" w14:textId="77777777" w:rsidR="005404D5" w:rsidRDefault="005404D5">
      <w:pPr>
        <w:widowControl w:val="0"/>
        <w:autoSpaceDE w:val="0"/>
        <w:autoSpaceDN w:val="0"/>
        <w:adjustRightInd w:val="0"/>
        <w:spacing w:line="240" w:lineRule="auto"/>
        <w:rPr>
          <w:szCs w:val="22"/>
        </w:rPr>
      </w:pPr>
    </w:p>
    <w:p w14:paraId="44B55B27" w14:textId="77777777" w:rsidR="005404D5" w:rsidRDefault="00000000">
      <w:pPr>
        <w:widowControl w:val="0"/>
        <w:autoSpaceDE w:val="0"/>
        <w:autoSpaceDN w:val="0"/>
        <w:adjustRightInd w:val="0"/>
        <w:spacing w:line="240" w:lineRule="auto"/>
        <w:rPr>
          <w:szCs w:val="22"/>
        </w:rPr>
      </w:pPr>
      <w:r>
        <w:rPr>
          <w:szCs w:val="22"/>
        </w:rPr>
        <w:t>The most commonly reported adverse reaction is dizziness. Serious angioedema may occur rarely (</w:t>
      </w:r>
      <w:r>
        <w:rPr>
          <w:color w:val="000000"/>
          <w:szCs w:val="22"/>
        </w:rPr>
        <w:t>≥ </w:t>
      </w:r>
      <w:r>
        <w:rPr>
          <w:szCs w:val="22"/>
        </w:rPr>
        <w:t xml:space="preserve">1/10 000 to </w:t>
      </w:r>
      <w:r>
        <w:rPr>
          <w:color w:val="000000"/>
          <w:szCs w:val="22"/>
        </w:rPr>
        <w:t>&lt; 1/1 000</w:t>
      </w:r>
      <w:r>
        <w:rPr>
          <w:szCs w:val="22"/>
        </w:rPr>
        <w:t>).</w:t>
      </w:r>
    </w:p>
    <w:p w14:paraId="7C76BF35" w14:textId="77777777" w:rsidR="005404D5" w:rsidRDefault="005404D5">
      <w:pPr>
        <w:widowControl w:val="0"/>
        <w:autoSpaceDE w:val="0"/>
        <w:autoSpaceDN w:val="0"/>
        <w:adjustRightInd w:val="0"/>
        <w:spacing w:line="240" w:lineRule="auto"/>
        <w:rPr>
          <w:szCs w:val="22"/>
        </w:rPr>
      </w:pPr>
    </w:p>
    <w:p w14:paraId="72923E80" w14:textId="77777777" w:rsidR="005404D5" w:rsidRDefault="00000000">
      <w:pPr>
        <w:widowControl w:val="0"/>
        <w:autoSpaceDE w:val="0"/>
        <w:autoSpaceDN w:val="0"/>
        <w:adjustRightInd w:val="0"/>
        <w:spacing w:line="240" w:lineRule="auto"/>
        <w:rPr>
          <w:szCs w:val="22"/>
        </w:rPr>
      </w:pPr>
      <w:r>
        <w:rPr>
          <w:szCs w:val="22"/>
        </w:rPr>
        <w:t>The overall incidence and pattern of adverse reactions reported with telmisartan/hydrochlorothiazide 80 mg/25 mg was comparable with telmisartan/hydrochlorothiazide 80 mg/12.5 mg. A dose-relationship of adverse reactions was not established and they showed no correlation with gender, age or race of the patients.</w:t>
      </w:r>
    </w:p>
    <w:p w14:paraId="6F74A437" w14:textId="77777777" w:rsidR="005404D5" w:rsidRDefault="005404D5">
      <w:pPr>
        <w:widowControl w:val="0"/>
        <w:autoSpaceDE w:val="0"/>
        <w:autoSpaceDN w:val="0"/>
        <w:adjustRightInd w:val="0"/>
        <w:spacing w:line="240" w:lineRule="auto"/>
        <w:rPr>
          <w:szCs w:val="22"/>
        </w:rPr>
      </w:pPr>
    </w:p>
    <w:p w14:paraId="68CCCB96" w14:textId="77777777" w:rsidR="005404D5" w:rsidRDefault="00000000">
      <w:pPr>
        <w:pStyle w:val="Odstavekseznama"/>
        <w:widowControl w:val="0"/>
        <w:autoSpaceDE w:val="0"/>
        <w:autoSpaceDN w:val="0"/>
        <w:adjustRightInd w:val="0"/>
        <w:spacing w:after="0" w:line="240" w:lineRule="auto"/>
        <w:ind w:left="0"/>
        <w:rPr>
          <w:rFonts w:ascii="Times New Roman" w:hAnsi="Times New Roman"/>
          <w:iCs/>
          <w:u w:val="single"/>
          <w:lang w:val="en-GB"/>
        </w:rPr>
      </w:pPr>
      <w:r>
        <w:rPr>
          <w:rFonts w:ascii="Times New Roman" w:hAnsi="Times New Roman"/>
          <w:iCs/>
          <w:u w:val="single"/>
          <w:lang w:val="en-GB"/>
        </w:rPr>
        <w:t>Tabulated list of adverse reactions</w:t>
      </w:r>
    </w:p>
    <w:p w14:paraId="13AB3234" w14:textId="77777777" w:rsidR="005404D5" w:rsidRDefault="005404D5">
      <w:pPr>
        <w:widowControl w:val="0"/>
        <w:autoSpaceDE w:val="0"/>
        <w:autoSpaceDN w:val="0"/>
        <w:adjustRightInd w:val="0"/>
        <w:spacing w:line="240" w:lineRule="auto"/>
        <w:rPr>
          <w:i/>
          <w:iCs/>
          <w:szCs w:val="22"/>
        </w:rPr>
      </w:pPr>
    </w:p>
    <w:p w14:paraId="29B1C045" w14:textId="77777777" w:rsidR="005404D5" w:rsidRDefault="00000000">
      <w:pPr>
        <w:widowControl w:val="0"/>
        <w:autoSpaceDE w:val="0"/>
        <w:autoSpaceDN w:val="0"/>
        <w:adjustRightInd w:val="0"/>
        <w:spacing w:line="240" w:lineRule="auto"/>
        <w:rPr>
          <w:szCs w:val="22"/>
        </w:rPr>
      </w:pPr>
      <w:r>
        <w:rPr>
          <w:szCs w:val="22"/>
        </w:rPr>
        <w:t>Adverse reactions reported in all clinical trials and occurring more frequently (p ≤ 0.05) with telmisartan plus hydrochlorothiazide than with placebo are shown below according to system organ class. Adverse reactions known to occur with each component given singly but which have not been seen in clinical trials may occur during treatment with telmisartan/hydrochlorothiazide.</w:t>
      </w:r>
    </w:p>
    <w:p w14:paraId="2329E691" w14:textId="77777777" w:rsidR="005404D5" w:rsidRDefault="00000000">
      <w:pPr>
        <w:widowControl w:val="0"/>
        <w:autoSpaceDE w:val="0"/>
        <w:autoSpaceDN w:val="0"/>
        <w:adjustRightInd w:val="0"/>
        <w:spacing w:line="240" w:lineRule="auto"/>
        <w:rPr>
          <w:szCs w:val="22"/>
        </w:rPr>
      </w:pPr>
      <w:r>
        <w:rPr>
          <w:szCs w:val="22"/>
        </w:rPr>
        <w:t>Adverse reactions previously reported with one of the individual components may be potential adverse reactions with Tolucombi, even if not observed in clinical trials with this product.</w:t>
      </w:r>
    </w:p>
    <w:p w14:paraId="197F17CE" w14:textId="77777777" w:rsidR="005404D5" w:rsidRDefault="005404D5">
      <w:pPr>
        <w:widowControl w:val="0"/>
        <w:autoSpaceDE w:val="0"/>
        <w:autoSpaceDN w:val="0"/>
        <w:adjustRightInd w:val="0"/>
        <w:spacing w:line="240" w:lineRule="auto"/>
        <w:rPr>
          <w:szCs w:val="22"/>
        </w:rPr>
      </w:pPr>
    </w:p>
    <w:p w14:paraId="3BC0E61F" w14:textId="77777777" w:rsidR="005404D5" w:rsidRDefault="00000000">
      <w:pPr>
        <w:widowControl w:val="0"/>
        <w:autoSpaceDE w:val="0"/>
        <w:autoSpaceDN w:val="0"/>
        <w:adjustRightInd w:val="0"/>
        <w:spacing w:line="240" w:lineRule="auto"/>
        <w:rPr>
          <w:szCs w:val="22"/>
        </w:rPr>
      </w:pPr>
      <w:r>
        <w:rPr>
          <w:szCs w:val="22"/>
        </w:rPr>
        <w:t>Adverse reactions have been ranked under headings of frequency using the following convention:</w:t>
      </w:r>
    </w:p>
    <w:p w14:paraId="7248F426" w14:textId="77777777" w:rsidR="005404D5" w:rsidRDefault="00000000">
      <w:pPr>
        <w:widowControl w:val="0"/>
        <w:autoSpaceDE w:val="0"/>
        <w:autoSpaceDN w:val="0"/>
        <w:adjustRightInd w:val="0"/>
        <w:spacing w:line="240" w:lineRule="auto"/>
        <w:rPr>
          <w:szCs w:val="22"/>
        </w:rPr>
      </w:pPr>
      <w:r>
        <w:rPr>
          <w:szCs w:val="22"/>
        </w:rPr>
        <w:t>very common (≥ 1/10); common (≥ 1/100 to &lt; 1/10); uncommon (≥ 1/1 000 to &lt; 1/100); rare (≥ 1/10 000 to &lt; 1/1 000); very rare (&lt; 1/10 000), not known (cannot be estimated from the available data).</w:t>
      </w:r>
    </w:p>
    <w:p w14:paraId="73CB3B2E" w14:textId="77777777" w:rsidR="005404D5" w:rsidRDefault="005404D5">
      <w:pPr>
        <w:widowControl w:val="0"/>
        <w:autoSpaceDE w:val="0"/>
        <w:autoSpaceDN w:val="0"/>
        <w:adjustRightInd w:val="0"/>
        <w:spacing w:line="240" w:lineRule="auto"/>
        <w:rPr>
          <w:szCs w:val="22"/>
        </w:rPr>
      </w:pPr>
    </w:p>
    <w:p w14:paraId="56AA4AC5" w14:textId="77777777" w:rsidR="005404D5" w:rsidRDefault="00000000">
      <w:pPr>
        <w:widowControl w:val="0"/>
        <w:autoSpaceDE w:val="0"/>
        <w:autoSpaceDN w:val="0"/>
        <w:adjustRightInd w:val="0"/>
        <w:spacing w:line="240" w:lineRule="auto"/>
        <w:rPr>
          <w:szCs w:val="22"/>
        </w:rPr>
      </w:pPr>
      <w:r>
        <w:rPr>
          <w:szCs w:val="22"/>
        </w:rPr>
        <w:t>Within each frequency grouping, adverse reactions are presented in order of decreasing seriousness.</w:t>
      </w:r>
    </w:p>
    <w:p w14:paraId="5E035988" w14:textId="77777777" w:rsidR="005404D5" w:rsidRDefault="005404D5">
      <w:pPr>
        <w:widowControl w:val="0"/>
        <w:autoSpaceDE w:val="0"/>
        <w:autoSpaceDN w:val="0"/>
        <w:adjustRightInd w:val="0"/>
        <w:spacing w:line="240" w:lineRule="auto"/>
        <w:rPr>
          <w:szCs w:val="22"/>
        </w:rPr>
      </w:pPr>
    </w:p>
    <w:p w14:paraId="418E9ACF" w14:textId="77777777" w:rsidR="005404D5" w:rsidRDefault="00000000">
      <w:pPr>
        <w:widowControl w:val="0"/>
        <w:autoSpaceDE w:val="0"/>
        <w:autoSpaceDN w:val="0"/>
        <w:adjustRightInd w:val="0"/>
        <w:spacing w:line="240" w:lineRule="auto"/>
        <w:rPr>
          <w:szCs w:val="22"/>
        </w:rPr>
      </w:pPr>
      <w:r>
        <w:rPr>
          <w:szCs w:val="22"/>
        </w:rPr>
        <w:t>Table 1: Tabulated list of adverse reactions (MedDRA) from placebo-controlled studies and from post-marketing experience</w:t>
      </w:r>
    </w:p>
    <w:p w14:paraId="16D5E054" w14:textId="77777777" w:rsidR="005404D5" w:rsidRDefault="005404D5">
      <w:pPr>
        <w:keepNext/>
        <w:keepLines/>
        <w:rPr>
          <w:szCs w:val="22"/>
        </w:rPr>
      </w:pPr>
    </w:p>
    <w:tbl>
      <w:tblPr>
        <w:tblW w:w="5000" w:type="pct"/>
        <w:jc w:val="center"/>
        <w:tblLayout w:type="fixed"/>
        <w:tblLook w:val="04A0" w:firstRow="1" w:lastRow="0" w:firstColumn="1" w:lastColumn="0" w:noHBand="0" w:noVBand="1"/>
      </w:tblPr>
      <w:tblGrid>
        <w:gridCol w:w="1837"/>
        <w:gridCol w:w="2004"/>
        <w:gridCol w:w="1525"/>
        <w:gridCol w:w="1471"/>
        <w:gridCol w:w="2224"/>
      </w:tblGrid>
      <w:tr w:rsidR="005404D5" w14:paraId="2A6A9D23" w14:textId="77777777">
        <w:trPr>
          <w:trHeight w:val="290"/>
          <w:jc w:val="center"/>
        </w:trPr>
        <w:tc>
          <w:tcPr>
            <w:tcW w:w="1837" w:type="dxa"/>
            <w:vMerge w:val="restart"/>
            <w:tcBorders>
              <w:top w:val="single" w:sz="4" w:space="0" w:color="auto"/>
              <w:left w:val="single" w:sz="4" w:space="0" w:color="auto"/>
              <w:bottom w:val="single" w:sz="4" w:space="0" w:color="auto"/>
              <w:right w:val="single" w:sz="4" w:space="0" w:color="auto"/>
            </w:tcBorders>
            <w:hideMark/>
          </w:tcPr>
          <w:p w14:paraId="260BA3ED" w14:textId="77777777" w:rsidR="005404D5" w:rsidRDefault="00000000">
            <w:pPr>
              <w:keepNext/>
              <w:keepLines/>
              <w:rPr>
                <w:b/>
                <w:bCs/>
                <w:color w:val="000000"/>
                <w:szCs w:val="22"/>
                <w:lang w:eastAsia="en-GB"/>
              </w:rPr>
            </w:pPr>
            <w:r>
              <w:rPr>
                <w:b/>
                <w:bCs/>
                <w:color w:val="000000"/>
                <w:szCs w:val="22"/>
                <w:lang w:eastAsia="en-GB"/>
              </w:rPr>
              <w:t>MedDRA System Organ Class</w:t>
            </w:r>
          </w:p>
        </w:tc>
        <w:tc>
          <w:tcPr>
            <w:tcW w:w="2004" w:type="dxa"/>
            <w:vMerge w:val="restart"/>
            <w:tcBorders>
              <w:top w:val="single" w:sz="4" w:space="0" w:color="auto"/>
              <w:left w:val="single" w:sz="4" w:space="0" w:color="auto"/>
              <w:bottom w:val="single" w:sz="4" w:space="0" w:color="auto"/>
              <w:right w:val="single" w:sz="4" w:space="0" w:color="auto"/>
            </w:tcBorders>
            <w:hideMark/>
          </w:tcPr>
          <w:p w14:paraId="279C716C" w14:textId="77777777" w:rsidR="005404D5" w:rsidRDefault="00000000">
            <w:pPr>
              <w:keepNext/>
              <w:keepLines/>
              <w:rPr>
                <w:b/>
                <w:bCs/>
                <w:color w:val="000000"/>
                <w:szCs w:val="22"/>
                <w:lang w:eastAsia="en-GB"/>
              </w:rPr>
            </w:pPr>
            <w:r>
              <w:rPr>
                <w:b/>
                <w:bCs/>
                <w:color w:val="000000"/>
                <w:szCs w:val="22"/>
                <w:lang w:eastAsia="en-GB"/>
              </w:rPr>
              <w:t>Adverse Reactions</w:t>
            </w:r>
          </w:p>
        </w:tc>
        <w:tc>
          <w:tcPr>
            <w:tcW w:w="5220" w:type="dxa"/>
            <w:gridSpan w:val="3"/>
            <w:tcBorders>
              <w:top w:val="single" w:sz="4" w:space="0" w:color="auto"/>
              <w:left w:val="single" w:sz="4" w:space="0" w:color="auto"/>
              <w:bottom w:val="single" w:sz="4" w:space="0" w:color="auto"/>
              <w:right w:val="single" w:sz="4" w:space="0" w:color="auto"/>
            </w:tcBorders>
            <w:vAlign w:val="bottom"/>
            <w:hideMark/>
          </w:tcPr>
          <w:p w14:paraId="37B80A29" w14:textId="77777777" w:rsidR="005404D5" w:rsidRDefault="00000000">
            <w:pPr>
              <w:keepNext/>
              <w:keepLines/>
              <w:jc w:val="center"/>
              <w:rPr>
                <w:b/>
                <w:bCs/>
                <w:color w:val="000000"/>
                <w:szCs w:val="22"/>
                <w:lang w:eastAsia="en-GB"/>
              </w:rPr>
            </w:pPr>
            <w:r>
              <w:rPr>
                <w:b/>
                <w:bCs/>
                <w:color w:val="000000"/>
                <w:szCs w:val="22"/>
                <w:lang w:eastAsia="en-GB"/>
              </w:rPr>
              <w:t>Frequency</w:t>
            </w:r>
          </w:p>
        </w:tc>
      </w:tr>
      <w:tr w:rsidR="005404D5" w14:paraId="309D7358" w14:textId="77777777">
        <w:trPr>
          <w:trHeight w:val="290"/>
          <w:jc w:val="center"/>
        </w:trPr>
        <w:tc>
          <w:tcPr>
            <w:tcW w:w="1837" w:type="dxa"/>
            <w:vMerge/>
            <w:tcBorders>
              <w:top w:val="single" w:sz="4" w:space="0" w:color="auto"/>
              <w:left w:val="single" w:sz="4" w:space="0" w:color="auto"/>
              <w:bottom w:val="single" w:sz="4" w:space="0" w:color="auto"/>
              <w:right w:val="single" w:sz="4" w:space="0" w:color="auto"/>
            </w:tcBorders>
            <w:hideMark/>
          </w:tcPr>
          <w:p w14:paraId="571B242D" w14:textId="77777777" w:rsidR="005404D5" w:rsidRDefault="005404D5">
            <w:pPr>
              <w:keepNext/>
              <w:keepLines/>
              <w:rPr>
                <w:b/>
                <w:bCs/>
                <w:color w:val="000000"/>
                <w:szCs w:val="22"/>
                <w:lang w:eastAsia="en-GB"/>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4747B1BB" w14:textId="77777777" w:rsidR="005404D5" w:rsidRDefault="005404D5">
            <w:pPr>
              <w:keepNext/>
              <w:keepLines/>
              <w:rPr>
                <w:b/>
                <w:bCs/>
                <w:color w:val="000000"/>
                <w:szCs w:val="22"/>
                <w:lang w:eastAsia="en-GB"/>
              </w:rPr>
            </w:pPr>
          </w:p>
        </w:tc>
        <w:tc>
          <w:tcPr>
            <w:tcW w:w="1525" w:type="dxa"/>
            <w:tcBorders>
              <w:top w:val="single" w:sz="4" w:space="0" w:color="auto"/>
              <w:left w:val="single" w:sz="4" w:space="0" w:color="auto"/>
              <w:bottom w:val="single" w:sz="4" w:space="0" w:color="auto"/>
              <w:right w:val="single" w:sz="4" w:space="0" w:color="auto"/>
            </w:tcBorders>
            <w:vAlign w:val="bottom"/>
            <w:hideMark/>
          </w:tcPr>
          <w:p w14:paraId="247A358B" w14:textId="77777777" w:rsidR="005404D5" w:rsidRDefault="00000000">
            <w:pPr>
              <w:keepNext/>
              <w:keepLines/>
              <w:rPr>
                <w:b/>
                <w:bCs/>
                <w:color w:val="000000"/>
                <w:szCs w:val="22"/>
                <w:lang w:eastAsia="en-GB"/>
              </w:rPr>
            </w:pPr>
            <w:r>
              <w:rPr>
                <w:b/>
                <w:bCs/>
                <w:color w:val="000000"/>
                <w:szCs w:val="22"/>
                <w:lang w:eastAsia="en-GB"/>
              </w:rPr>
              <w:t>Telmisartan/ hydrochlorothiazide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7F64CA78" w14:textId="77777777" w:rsidR="005404D5" w:rsidRDefault="00000000">
            <w:pPr>
              <w:keepNext/>
              <w:keepLines/>
              <w:rPr>
                <w:b/>
                <w:bCs/>
                <w:color w:val="000000"/>
                <w:szCs w:val="22"/>
                <w:lang w:eastAsia="en-GB"/>
              </w:rPr>
            </w:pPr>
            <w:r>
              <w:rPr>
                <w:b/>
                <w:bCs/>
                <w:color w:val="000000"/>
                <w:szCs w:val="22"/>
                <w:lang w:eastAsia="en-GB"/>
              </w:rPr>
              <w:t>Telmisartan</w:t>
            </w:r>
            <w:r>
              <w:rPr>
                <w:b/>
                <w:bCs/>
                <w:color w:val="000000"/>
                <w:szCs w:val="22"/>
                <w:vertAlign w:val="superscript"/>
                <w:lang w:eastAsia="en-GB"/>
              </w:rPr>
              <w:t>a</w:t>
            </w:r>
          </w:p>
        </w:tc>
        <w:tc>
          <w:tcPr>
            <w:tcW w:w="2224" w:type="dxa"/>
            <w:tcBorders>
              <w:top w:val="single" w:sz="4" w:space="0" w:color="auto"/>
              <w:left w:val="single" w:sz="4" w:space="0" w:color="auto"/>
              <w:bottom w:val="single" w:sz="4" w:space="0" w:color="auto"/>
              <w:right w:val="single" w:sz="4" w:space="0" w:color="auto"/>
            </w:tcBorders>
            <w:vAlign w:val="bottom"/>
            <w:hideMark/>
          </w:tcPr>
          <w:p w14:paraId="58B8478B" w14:textId="77777777" w:rsidR="005404D5" w:rsidRDefault="00000000">
            <w:pPr>
              <w:keepNext/>
              <w:keepLines/>
              <w:rPr>
                <w:b/>
                <w:bCs/>
                <w:color w:val="000000"/>
                <w:szCs w:val="22"/>
                <w:lang w:eastAsia="en-GB"/>
              </w:rPr>
            </w:pPr>
            <w:r>
              <w:rPr>
                <w:b/>
                <w:bCs/>
                <w:color w:val="000000"/>
                <w:szCs w:val="22"/>
                <w:lang w:eastAsia="en-GB"/>
              </w:rPr>
              <w:t>Hydrochlorothiazide</w:t>
            </w:r>
          </w:p>
        </w:tc>
      </w:tr>
      <w:tr w:rsidR="005404D5" w14:paraId="7C6E2D95"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235EB443" w14:textId="77777777" w:rsidR="005404D5" w:rsidRDefault="00000000">
            <w:pPr>
              <w:keepNext/>
              <w:keepLines/>
              <w:rPr>
                <w:b/>
                <w:bCs/>
                <w:color w:val="000000"/>
                <w:szCs w:val="22"/>
                <w:lang w:eastAsia="en-GB"/>
              </w:rPr>
            </w:pPr>
            <w:r>
              <w:rPr>
                <w:b/>
                <w:bCs/>
                <w:color w:val="000000"/>
                <w:szCs w:val="22"/>
                <w:lang w:eastAsia="en-GB"/>
              </w:rPr>
              <w:t>Infections and infestations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03363826" w14:textId="77777777" w:rsidR="005404D5" w:rsidRDefault="00000000">
            <w:pPr>
              <w:keepNext/>
              <w:keepLines/>
              <w:rPr>
                <w:color w:val="000000"/>
                <w:szCs w:val="22"/>
                <w:lang w:eastAsia="en-GB"/>
              </w:rPr>
            </w:pPr>
            <w:r>
              <w:rPr>
                <w:color w:val="000000"/>
                <w:szCs w:val="22"/>
                <w:lang w:eastAsia="en-GB"/>
              </w:rPr>
              <w:t>Sepsis including fatal outcome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5214BA0F" w14:textId="77777777" w:rsidR="005404D5" w:rsidRDefault="005404D5">
            <w:pPr>
              <w:keepNext/>
              <w:keepLines/>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0032AA65" w14:textId="77777777" w:rsidR="005404D5" w:rsidRDefault="00000000">
            <w:pPr>
              <w:keepNext/>
              <w:keepLines/>
              <w:rPr>
                <w:color w:val="000000"/>
                <w:szCs w:val="22"/>
                <w:lang w:eastAsia="en-GB"/>
              </w:rPr>
            </w:pPr>
            <w:r>
              <w:rPr>
                <w:color w:val="000000"/>
                <w:szCs w:val="22"/>
                <w:lang w:eastAsia="en-GB"/>
              </w:rPr>
              <w:t>rare</w:t>
            </w:r>
            <w:r>
              <w:rPr>
                <w:color w:val="000000"/>
                <w:szCs w:val="22"/>
                <w:vertAlign w:val="superscript"/>
                <w:lang w:eastAsia="en-GB"/>
              </w:rPr>
              <w:t>2</w:t>
            </w:r>
          </w:p>
        </w:tc>
        <w:tc>
          <w:tcPr>
            <w:tcW w:w="2224" w:type="dxa"/>
            <w:tcBorders>
              <w:top w:val="single" w:sz="4" w:space="0" w:color="auto"/>
              <w:left w:val="single" w:sz="4" w:space="0" w:color="auto"/>
              <w:bottom w:val="single" w:sz="4" w:space="0" w:color="auto"/>
              <w:right w:val="single" w:sz="4" w:space="0" w:color="auto"/>
            </w:tcBorders>
            <w:vAlign w:val="bottom"/>
            <w:hideMark/>
          </w:tcPr>
          <w:p w14:paraId="32BFA01C" w14:textId="77777777" w:rsidR="005404D5" w:rsidRDefault="005404D5">
            <w:pPr>
              <w:keepNext/>
              <w:keepLines/>
              <w:rPr>
                <w:color w:val="000000"/>
                <w:szCs w:val="22"/>
                <w:lang w:eastAsia="en-GB"/>
              </w:rPr>
            </w:pPr>
          </w:p>
        </w:tc>
      </w:tr>
      <w:tr w:rsidR="005404D5" w14:paraId="03ED8D31" w14:textId="77777777">
        <w:trPr>
          <w:trHeight w:val="289"/>
          <w:jc w:val="center"/>
        </w:trPr>
        <w:tc>
          <w:tcPr>
            <w:tcW w:w="1837" w:type="dxa"/>
            <w:vMerge/>
            <w:tcBorders>
              <w:left w:val="single" w:sz="4" w:space="0" w:color="auto"/>
              <w:right w:val="single" w:sz="4" w:space="0" w:color="auto"/>
            </w:tcBorders>
            <w:hideMark/>
          </w:tcPr>
          <w:p w14:paraId="29D7AC6F" w14:textId="77777777" w:rsidR="005404D5" w:rsidRDefault="005404D5">
            <w:pPr>
              <w:keepNext/>
              <w:keepLines/>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51FEE92D" w14:textId="77777777" w:rsidR="005404D5" w:rsidRDefault="00000000">
            <w:pPr>
              <w:keepNext/>
              <w:keepLines/>
              <w:rPr>
                <w:color w:val="000000"/>
                <w:szCs w:val="22"/>
                <w:lang w:eastAsia="en-GB"/>
              </w:rPr>
            </w:pPr>
            <w:r>
              <w:rPr>
                <w:color w:val="000000"/>
                <w:szCs w:val="22"/>
                <w:lang w:eastAsia="en-GB"/>
              </w:rPr>
              <w:t>Bronchitis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B444ECC" w14:textId="77777777" w:rsidR="005404D5" w:rsidRDefault="00000000">
            <w:pPr>
              <w:keepNext/>
              <w:keepLines/>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468FADB8" w14:textId="77777777" w:rsidR="005404D5" w:rsidRDefault="005404D5">
            <w:pPr>
              <w:keepNext/>
              <w:keepLines/>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11083BDF" w14:textId="77777777" w:rsidR="005404D5" w:rsidRDefault="005404D5">
            <w:pPr>
              <w:keepNext/>
              <w:keepLines/>
              <w:rPr>
                <w:szCs w:val="22"/>
                <w:lang w:eastAsia="en-GB"/>
              </w:rPr>
            </w:pPr>
          </w:p>
        </w:tc>
      </w:tr>
      <w:tr w:rsidR="005404D5" w14:paraId="429C48C8" w14:textId="77777777">
        <w:trPr>
          <w:trHeight w:val="289"/>
          <w:jc w:val="center"/>
        </w:trPr>
        <w:tc>
          <w:tcPr>
            <w:tcW w:w="1837" w:type="dxa"/>
            <w:vMerge/>
            <w:tcBorders>
              <w:left w:val="single" w:sz="4" w:space="0" w:color="auto"/>
              <w:right w:val="single" w:sz="4" w:space="0" w:color="auto"/>
            </w:tcBorders>
            <w:hideMark/>
          </w:tcPr>
          <w:p w14:paraId="4B4E4699" w14:textId="77777777" w:rsidR="005404D5" w:rsidRDefault="005404D5">
            <w:pPr>
              <w:keepNext/>
              <w:keepLines/>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4F74575" w14:textId="77777777" w:rsidR="005404D5" w:rsidRDefault="00000000">
            <w:pPr>
              <w:keepNext/>
              <w:keepLines/>
              <w:rPr>
                <w:color w:val="000000"/>
                <w:szCs w:val="22"/>
                <w:lang w:eastAsia="en-GB"/>
              </w:rPr>
            </w:pPr>
            <w:r>
              <w:rPr>
                <w:color w:val="000000"/>
                <w:szCs w:val="22"/>
                <w:lang w:eastAsia="en-GB"/>
              </w:rPr>
              <w:t>Pharyngitis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6D30663A" w14:textId="77777777" w:rsidR="005404D5" w:rsidRDefault="00000000">
            <w:pPr>
              <w:keepNext/>
              <w:keepLines/>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74CEBF45" w14:textId="77777777" w:rsidR="005404D5" w:rsidRDefault="005404D5">
            <w:pPr>
              <w:keepNext/>
              <w:keepLines/>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3A8CB22D" w14:textId="77777777" w:rsidR="005404D5" w:rsidRDefault="005404D5">
            <w:pPr>
              <w:keepNext/>
              <w:keepLines/>
              <w:rPr>
                <w:szCs w:val="22"/>
                <w:lang w:eastAsia="en-GB"/>
              </w:rPr>
            </w:pPr>
          </w:p>
        </w:tc>
      </w:tr>
      <w:tr w:rsidR="005404D5" w14:paraId="7D03D5CB" w14:textId="77777777">
        <w:trPr>
          <w:trHeight w:val="289"/>
          <w:jc w:val="center"/>
        </w:trPr>
        <w:tc>
          <w:tcPr>
            <w:tcW w:w="1837" w:type="dxa"/>
            <w:vMerge/>
            <w:tcBorders>
              <w:left w:val="single" w:sz="4" w:space="0" w:color="auto"/>
              <w:right w:val="single" w:sz="4" w:space="0" w:color="auto"/>
            </w:tcBorders>
            <w:hideMark/>
          </w:tcPr>
          <w:p w14:paraId="00A0F1BC" w14:textId="77777777" w:rsidR="005404D5" w:rsidRDefault="005404D5">
            <w:pPr>
              <w:keepNext/>
              <w:keepLines/>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39665AF1" w14:textId="77777777" w:rsidR="005404D5" w:rsidRDefault="00000000">
            <w:pPr>
              <w:keepNext/>
              <w:keepLines/>
              <w:rPr>
                <w:color w:val="000000"/>
                <w:szCs w:val="22"/>
                <w:lang w:eastAsia="en-GB"/>
              </w:rPr>
            </w:pPr>
            <w:r>
              <w:rPr>
                <w:color w:val="000000"/>
                <w:szCs w:val="22"/>
                <w:lang w:eastAsia="en-GB"/>
              </w:rPr>
              <w:t>Sinusitis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6BB9862" w14:textId="77777777" w:rsidR="005404D5" w:rsidRDefault="00000000">
            <w:pPr>
              <w:keepNext/>
              <w:keepLines/>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05D1BBD3" w14:textId="77777777" w:rsidR="005404D5" w:rsidRDefault="005404D5">
            <w:pPr>
              <w:keepNext/>
              <w:keepLines/>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5A1F476C" w14:textId="77777777" w:rsidR="005404D5" w:rsidRDefault="005404D5">
            <w:pPr>
              <w:keepNext/>
              <w:keepLines/>
              <w:rPr>
                <w:szCs w:val="22"/>
                <w:lang w:eastAsia="en-GB"/>
              </w:rPr>
            </w:pPr>
          </w:p>
        </w:tc>
      </w:tr>
      <w:tr w:rsidR="005404D5" w14:paraId="64DF4905" w14:textId="77777777">
        <w:trPr>
          <w:trHeight w:val="289"/>
          <w:jc w:val="center"/>
        </w:trPr>
        <w:tc>
          <w:tcPr>
            <w:tcW w:w="1837" w:type="dxa"/>
            <w:vMerge/>
            <w:tcBorders>
              <w:left w:val="single" w:sz="4" w:space="0" w:color="auto"/>
              <w:right w:val="single" w:sz="4" w:space="0" w:color="auto"/>
            </w:tcBorders>
            <w:hideMark/>
          </w:tcPr>
          <w:p w14:paraId="172DCB9A" w14:textId="77777777" w:rsidR="005404D5" w:rsidRDefault="005404D5">
            <w:pPr>
              <w:keepNext/>
              <w:keepLines/>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52E89A5A" w14:textId="77777777" w:rsidR="005404D5" w:rsidRDefault="00000000">
            <w:pPr>
              <w:keepNext/>
              <w:keepLines/>
              <w:rPr>
                <w:color w:val="000000"/>
                <w:szCs w:val="22"/>
                <w:lang w:eastAsia="en-GB"/>
              </w:rPr>
            </w:pPr>
            <w:r>
              <w:rPr>
                <w:color w:val="000000"/>
                <w:szCs w:val="22"/>
                <w:lang w:eastAsia="en-GB"/>
              </w:rPr>
              <w:t>Upper respiratory tract infection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40764C81" w14:textId="77777777" w:rsidR="005404D5" w:rsidRDefault="005404D5">
            <w:pPr>
              <w:keepNext/>
              <w:keepLines/>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1561DA97" w14:textId="77777777" w:rsidR="005404D5" w:rsidRDefault="00000000">
            <w:pPr>
              <w:keepNext/>
              <w:keepLines/>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660B91A5" w14:textId="77777777" w:rsidR="005404D5" w:rsidRDefault="005404D5">
            <w:pPr>
              <w:keepNext/>
              <w:keepLines/>
              <w:rPr>
                <w:color w:val="000000"/>
                <w:szCs w:val="22"/>
                <w:lang w:eastAsia="en-GB"/>
              </w:rPr>
            </w:pPr>
          </w:p>
        </w:tc>
      </w:tr>
      <w:tr w:rsidR="005404D5" w14:paraId="31A2408D" w14:textId="77777777">
        <w:trPr>
          <w:trHeight w:val="289"/>
          <w:jc w:val="center"/>
        </w:trPr>
        <w:tc>
          <w:tcPr>
            <w:tcW w:w="1837" w:type="dxa"/>
            <w:vMerge/>
            <w:tcBorders>
              <w:left w:val="single" w:sz="4" w:space="0" w:color="auto"/>
              <w:right w:val="single" w:sz="4" w:space="0" w:color="auto"/>
            </w:tcBorders>
          </w:tcPr>
          <w:p w14:paraId="65013C1A" w14:textId="77777777" w:rsidR="005404D5" w:rsidRDefault="005404D5">
            <w:pPr>
              <w:keepNext/>
              <w:keepLines/>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tcPr>
          <w:p w14:paraId="7B6B91E0" w14:textId="77777777" w:rsidR="005404D5" w:rsidRDefault="00000000">
            <w:pPr>
              <w:keepNext/>
              <w:keepLines/>
              <w:rPr>
                <w:color w:val="000000"/>
                <w:szCs w:val="22"/>
                <w:lang w:eastAsia="en-GB"/>
              </w:rPr>
            </w:pPr>
            <w:r>
              <w:rPr>
                <w:color w:val="000000"/>
                <w:szCs w:val="22"/>
                <w:lang w:eastAsia="en-GB"/>
              </w:rPr>
              <w:t>Urinary tract infection</w:t>
            </w:r>
          </w:p>
        </w:tc>
        <w:tc>
          <w:tcPr>
            <w:tcW w:w="1525" w:type="dxa"/>
            <w:tcBorders>
              <w:top w:val="single" w:sz="4" w:space="0" w:color="auto"/>
              <w:left w:val="single" w:sz="4" w:space="0" w:color="auto"/>
              <w:bottom w:val="single" w:sz="4" w:space="0" w:color="auto"/>
              <w:right w:val="single" w:sz="4" w:space="0" w:color="auto"/>
            </w:tcBorders>
            <w:vAlign w:val="bottom"/>
          </w:tcPr>
          <w:p w14:paraId="68C835CF" w14:textId="77777777" w:rsidR="005404D5" w:rsidRDefault="005404D5">
            <w:pPr>
              <w:keepNext/>
              <w:keepLines/>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tcPr>
          <w:p w14:paraId="63C534B7" w14:textId="77777777" w:rsidR="005404D5" w:rsidRDefault="00000000">
            <w:pPr>
              <w:keepNext/>
              <w:keepLines/>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tcPr>
          <w:p w14:paraId="1F844D9D" w14:textId="77777777" w:rsidR="005404D5" w:rsidRDefault="005404D5">
            <w:pPr>
              <w:keepNext/>
              <w:keepLines/>
              <w:rPr>
                <w:color w:val="000000"/>
                <w:szCs w:val="22"/>
                <w:lang w:eastAsia="en-GB"/>
              </w:rPr>
            </w:pPr>
          </w:p>
        </w:tc>
      </w:tr>
      <w:tr w:rsidR="005404D5" w14:paraId="7A3AEEB1" w14:textId="77777777">
        <w:trPr>
          <w:trHeight w:val="289"/>
          <w:jc w:val="center"/>
        </w:trPr>
        <w:tc>
          <w:tcPr>
            <w:tcW w:w="1837" w:type="dxa"/>
            <w:vMerge/>
            <w:tcBorders>
              <w:left w:val="single" w:sz="4" w:space="0" w:color="auto"/>
              <w:bottom w:val="single" w:sz="4" w:space="0" w:color="auto"/>
              <w:right w:val="single" w:sz="4" w:space="0" w:color="auto"/>
            </w:tcBorders>
            <w:hideMark/>
          </w:tcPr>
          <w:p w14:paraId="389323C2" w14:textId="77777777" w:rsidR="005404D5" w:rsidRDefault="005404D5">
            <w:pPr>
              <w:keepNext/>
              <w:keepLines/>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7FCFAEB3" w14:textId="77777777" w:rsidR="005404D5" w:rsidRDefault="00000000">
            <w:pPr>
              <w:keepNext/>
              <w:keepLines/>
              <w:rPr>
                <w:color w:val="000000"/>
                <w:szCs w:val="22"/>
                <w:lang w:eastAsia="en-GB"/>
              </w:rPr>
            </w:pPr>
            <w:r>
              <w:rPr>
                <w:color w:val="000000"/>
                <w:szCs w:val="22"/>
                <w:lang w:eastAsia="en-GB"/>
              </w:rPr>
              <w:t>Cystitis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5D6E1870" w14:textId="77777777" w:rsidR="005404D5" w:rsidRDefault="005404D5">
            <w:pPr>
              <w:keepNext/>
              <w:keepLines/>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63AC7400" w14:textId="77777777" w:rsidR="005404D5" w:rsidRDefault="00000000">
            <w:pPr>
              <w:keepNext/>
              <w:keepLines/>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69EB12BE" w14:textId="77777777" w:rsidR="005404D5" w:rsidRDefault="005404D5">
            <w:pPr>
              <w:keepNext/>
              <w:keepLines/>
              <w:rPr>
                <w:color w:val="000000"/>
                <w:szCs w:val="22"/>
                <w:lang w:eastAsia="en-GB"/>
              </w:rPr>
            </w:pPr>
          </w:p>
        </w:tc>
      </w:tr>
      <w:tr w:rsidR="005404D5" w14:paraId="3721CE97" w14:textId="77777777">
        <w:trPr>
          <w:trHeight w:val="289"/>
          <w:jc w:val="center"/>
        </w:trPr>
        <w:tc>
          <w:tcPr>
            <w:tcW w:w="1837" w:type="dxa"/>
            <w:tcBorders>
              <w:top w:val="single" w:sz="4" w:space="0" w:color="auto"/>
              <w:left w:val="single" w:sz="4" w:space="0" w:color="auto"/>
              <w:bottom w:val="single" w:sz="4" w:space="0" w:color="auto"/>
              <w:right w:val="single" w:sz="4" w:space="0" w:color="auto"/>
            </w:tcBorders>
            <w:hideMark/>
          </w:tcPr>
          <w:p w14:paraId="41E3FD2D" w14:textId="77777777" w:rsidR="005404D5" w:rsidRDefault="00000000">
            <w:pPr>
              <w:keepNext/>
              <w:keepLines/>
              <w:rPr>
                <w:b/>
                <w:bCs/>
                <w:color w:val="000000"/>
                <w:szCs w:val="22"/>
                <w:lang w:eastAsia="en-GB"/>
              </w:rPr>
            </w:pPr>
            <w:r>
              <w:rPr>
                <w:b/>
                <w:bCs/>
                <w:color w:val="000000"/>
                <w:szCs w:val="22"/>
                <w:lang w:eastAsia="en-GB"/>
              </w:rPr>
              <w:t>Neoplasms benign, malignant and unspecified (incl. cysts and polyps)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6274915F" w14:textId="77777777" w:rsidR="005404D5" w:rsidRDefault="00000000">
            <w:pPr>
              <w:keepNext/>
              <w:keepLines/>
              <w:rPr>
                <w:color w:val="000000"/>
                <w:szCs w:val="22"/>
                <w:lang w:eastAsia="en-GB"/>
              </w:rPr>
            </w:pPr>
            <w:r>
              <w:rPr>
                <w:color w:val="000000"/>
                <w:szCs w:val="22"/>
                <w:lang w:eastAsia="en-GB"/>
              </w:rPr>
              <w:t>Non-melanoma skin cancer (Basal cell carcinoma and Squamous cell carcinoma)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CF9C42D" w14:textId="77777777" w:rsidR="005404D5" w:rsidRDefault="005404D5">
            <w:pPr>
              <w:keepNext/>
              <w:keepLines/>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04E7C3F3" w14:textId="77777777" w:rsidR="005404D5" w:rsidRDefault="005404D5">
            <w:pPr>
              <w:keepNext/>
              <w:keepLines/>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4A54ED56" w14:textId="77777777" w:rsidR="005404D5" w:rsidRDefault="00000000">
            <w:pPr>
              <w:keepNext/>
              <w:keepLines/>
              <w:rPr>
                <w:color w:val="000000"/>
                <w:szCs w:val="22"/>
                <w:lang w:eastAsia="en-GB"/>
              </w:rPr>
            </w:pPr>
            <w:r>
              <w:rPr>
                <w:color w:val="000000"/>
                <w:szCs w:val="22"/>
                <w:lang w:eastAsia="en-GB"/>
              </w:rPr>
              <w:t>not known</w:t>
            </w:r>
            <w:r>
              <w:rPr>
                <w:color w:val="000000"/>
                <w:szCs w:val="22"/>
                <w:vertAlign w:val="superscript"/>
                <w:lang w:eastAsia="en-GB"/>
              </w:rPr>
              <w:t>2</w:t>
            </w:r>
          </w:p>
        </w:tc>
      </w:tr>
      <w:tr w:rsidR="005404D5" w14:paraId="6CE2D0CB"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26FF423C" w14:textId="77777777" w:rsidR="005404D5" w:rsidRDefault="00000000">
            <w:pPr>
              <w:rPr>
                <w:b/>
                <w:bCs/>
                <w:color w:val="000000"/>
                <w:szCs w:val="22"/>
                <w:lang w:eastAsia="en-GB"/>
              </w:rPr>
            </w:pPr>
            <w:r>
              <w:rPr>
                <w:b/>
                <w:bCs/>
                <w:color w:val="000000"/>
                <w:szCs w:val="22"/>
                <w:lang w:eastAsia="en-GB"/>
              </w:rPr>
              <w:t>Blood and lymphatic system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299CC74C" w14:textId="77777777" w:rsidR="005404D5" w:rsidRDefault="00000000">
            <w:pPr>
              <w:rPr>
                <w:color w:val="000000"/>
                <w:szCs w:val="22"/>
                <w:lang w:eastAsia="en-GB"/>
              </w:rPr>
            </w:pPr>
            <w:r>
              <w:rPr>
                <w:color w:val="000000"/>
                <w:szCs w:val="22"/>
                <w:lang w:eastAsia="en-GB"/>
              </w:rPr>
              <w:t>Anaemia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E967DBB"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6E6267F1"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503A6FE0" w14:textId="77777777" w:rsidR="005404D5" w:rsidRDefault="005404D5">
            <w:pPr>
              <w:rPr>
                <w:color w:val="000000"/>
                <w:szCs w:val="22"/>
                <w:lang w:eastAsia="en-GB"/>
              </w:rPr>
            </w:pPr>
          </w:p>
        </w:tc>
      </w:tr>
      <w:tr w:rsidR="005404D5" w14:paraId="787320A8" w14:textId="77777777">
        <w:trPr>
          <w:trHeight w:val="289"/>
          <w:jc w:val="center"/>
        </w:trPr>
        <w:tc>
          <w:tcPr>
            <w:tcW w:w="1837" w:type="dxa"/>
            <w:vMerge/>
            <w:tcBorders>
              <w:left w:val="single" w:sz="4" w:space="0" w:color="auto"/>
              <w:right w:val="single" w:sz="4" w:space="0" w:color="auto"/>
            </w:tcBorders>
            <w:hideMark/>
          </w:tcPr>
          <w:p w14:paraId="5470F594"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0C8A1618" w14:textId="77777777" w:rsidR="005404D5" w:rsidRDefault="00000000">
            <w:pPr>
              <w:rPr>
                <w:color w:val="000000"/>
                <w:szCs w:val="22"/>
                <w:lang w:eastAsia="en-GB"/>
              </w:rPr>
            </w:pPr>
            <w:r>
              <w:rPr>
                <w:color w:val="000000"/>
                <w:szCs w:val="22"/>
                <w:lang w:eastAsia="en-GB"/>
              </w:rPr>
              <w:t>Eosinophilia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87E5CB4"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12B731E5"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1901E321" w14:textId="77777777" w:rsidR="005404D5" w:rsidRDefault="005404D5">
            <w:pPr>
              <w:rPr>
                <w:color w:val="000000"/>
                <w:szCs w:val="22"/>
                <w:lang w:eastAsia="en-GB"/>
              </w:rPr>
            </w:pPr>
          </w:p>
        </w:tc>
      </w:tr>
      <w:tr w:rsidR="005404D5" w14:paraId="111C8776" w14:textId="77777777">
        <w:trPr>
          <w:trHeight w:val="289"/>
          <w:jc w:val="center"/>
        </w:trPr>
        <w:tc>
          <w:tcPr>
            <w:tcW w:w="1837" w:type="dxa"/>
            <w:vMerge/>
            <w:tcBorders>
              <w:left w:val="single" w:sz="4" w:space="0" w:color="auto"/>
              <w:right w:val="single" w:sz="4" w:space="0" w:color="auto"/>
            </w:tcBorders>
            <w:hideMark/>
          </w:tcPr>
          <w:p w14:paraId="73B8CBA8"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369EB56" w14:textId="77777777" w:rsidR="005404D5" w:rsidRDefault="00000000">
            <w:pPr>
              <w:rPr>
                <w:color w:val="000000"/>
                <w:szCs w:val="22"/>
                <w:lang w:eastAsia="en-GB"/>
              </w:rPr>
            </w:pPr>
            <w:r>
              <w:rPr>
                <w:color w:val="000000"/>
                <w:szCs w:val="22"/>
                <w:lang w:eastAsia="en-GB"/>
              </w:rPr>
              <w:t>Thrombocytopenia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61760D18"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08E13D2B"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43F4603B" w14:textId="77777777" w:rsidR="005404D5" w:rsidRDefault="00000000">
            <w:pPr>
              <w:rPr>
                <w:color w:val="000000"/>
                <w:szCs w:val="22"/>
                <w:lang w:eastAsia="en-GB"/>
              </w:rPr>
            </w:pPr>
            <w:r>
              <w:rPr>
                <w:color w:val="000000"/>
                <w:szCs w:val="22"/>
                <w:lang w:eastAsia="en-GB"/>
              </w:rPr>
              <w:t>rare</w:t>
            </w:r>
          </w:p>
        </w:tc>
      </w:tr>
      <w:tr w:rsidR="005404D5" w14:paraId="5365C3D9" w14:textId="77777777">
        <w:trPr>
          <w:trHeight w:val="289"/>
          <w:jc w:val="center"/>
        </w:trPr>
        <w:tc>
          <w:tcPr>
            <w:tcW w:w="1837" w:type="dxa"/>
            <w:vMerge/>
            <w:tcBorders>
              <w:left w:val="single" w:sz="4" w:space="0" w:color="auto"/>
              <w:right w:val="single" w:sz="4" w:space="0" w:color="auto"/>
            </w:tcBorders>
            <w:hideMark/>
          </w:tcPr>
          <w:p w14:paraId="0E856D0C"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2FB51B29" w14:textId="77777777" w:rsidR="005404D5" w:rsidRDefault="00000000">
            <w:pPr>
              <w:rPr>
                <w:color w:val="000000"/>
                <w:szCs w:val="22"/>
                <w:lang w:eastAsia="en-GB"/>
              </w:rPr>
            </w:pPr>
            <w:r>
              <w:rPr>
                <w:color w:val="000000"/>
                <w:szCs w:val="22"/>
                <w:lang w:eastAsia="en-GB"/>
              </w:rPr>
              <w:t>Thrombocytopenic purpura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51DFB767"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0E8BDD83"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26BD9E11" w14:textId="77777777" w:rsidR="005404D5" w:rsidRDefault="00000000">
            <w:pPr>
              <w:rPr>
                <w:color w:val="000000"/>
                <w:szCs w:val="22"/>
                <w:lang w:eastAsia="en-GB"/>
              </w:rPr>
            </w:pPr>
            <w:r>
              <w:rPr>
                <w:color w:val="000000"/>
                <w:szCs w:val="22"/>
                <w:lang w:eastAsia="en-GB"/>
              </w:rPr>
              <w:t>rare</w:t>
            </w:r>
          </w:p>
        </w:tc>
      </w:tr>
      <w:tr w:rsidR="005404D5" w14:paraId="0B39401C" w14:textId="77777777">
        <w:trPr>
          <w:trHeight w:val="289"/>
          <w:jc w:val="center"/>
        </w:trPr>
        <w:tc>
          <w:tcPr>
            <w:tcW w:w="1837" w:type="dxa"/>
            <w:vMerge/>
            <w:tcBorders>
              <w:left w:val="single" w:sz="4" w:space="0" w:color="auto"/>
              <w:right w:val="single" w:sz="4" w:space="0" w:color="auto"/>
            </w:tcBorders>
            <w:hideMark/>
          </w:tcPr>
          <w:p w14:paraId="0217353A"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4F6199EE" w14:textId="77777777" w:rsidR="005404D5" w:rsidRDefault="00000000">
            <w:pPr>
              <w:rPr>
                <w:color w:val="000000"/>
                <w:szCs w:val="22"/>
                <w:lang w:eastAsia="en-GB"/>
              </w:rPr>
            </w:pPr>
            <w:r>
              <w:rPr>
                <w:color w:val="000000"/>
                <w:szCs w:val="22"/>
                <w:lang w:eastAsia="en-GB"/>
              </w:rPr>
              <w:t>Aplastic anaemia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6E5B3194"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3B89DDBF"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330CC047" w14:textId="77777777" w:rsidR="005404D5" w:rsidRDefault="00000000">
            <w:pPr>
              <w:rPr>
                <w:color w:val="000000"/>
                <w:szCs w:val="22"/>
                <w:lang w:eastAsia="en-GB"/>
              </w:rPr>
            </w:pPr>
            <w:r>
              <w:rPr>
                <w:color w:val="000000"/>
                <w:szCs w:val="22"/>
                <w:lang w:eastAsia="en-GB"/>
              </w:rPr>
              <w:t>not known</w:t>
            </w:r>
          </w:p>
        </w:tc>
      </w:tr>
      <w:tr w:rsidR="005404D5" w14:paraId="4154722A" w14:textId="77777777">
        <w:trPr>
          <w:trHeight w:val="289"/>
          <w:jc w:val="center"/>
        </w:trPr>
        <w:tc>
          <w:tcPr>
            <w:tcW w:w="1837" w:type="dxa"/>
            <w:vMerge/>
            <w:tcBorders>
              <w:left w:val="single" w:sz="4" w:space="0" w:color="auto"/>
              <w:right w:val="single" w:sz="4" w:space="0" w:color="auto"/>
            </w:tcBorders>
            <w:hideMark/>
          </w:tcPr>
          <w:p w14:paraId="2E5D1D42"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45383176" w14:textId="77777777" w:rsidR="005404D5" w:rsidRDefault="00000000">
            <w:pPr>
              <w:rPr>
                <w:color w:val="000000"/>
                <w:szCs w:val="22"/>
                <w:lang w:eastAsia="en-GB"/>
              </w:rPr>
            </w:pPr>
            <w:r>
              <w:rPr>
                <w:color w:val="000000"/>
                <w:szCs w:val="22"/>
                <w:lang w:eastAsia="en-GB"/>
              </w:rPr>
              <w:t>Haemolytic anaemia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17CE5675"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61D79121"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25E79BE5" w14:textId="77777777" w:rsidR="005404D5" w:rsidRDefault="00000000">
            <w:pPr>
              <w:rPr>
                <w:color w:val="000000"/>
                <w:szCs w:val="22"/>
                <w:lang w:eastAsia="en-GB"/>
              </w:rPr>
            </w:pPr>
            <w:r>
              <w:rPr>
                <w:color w:val="000000"/>
                <w:szCs w:val="22"/>
                <w:lang w:eastAsia="en-GB"/>
              </w:rPr>
              <w:t>very rare</w:t>
            </w:r>
          </w:p>
        </w:tc>
      </w:tr>
      <w:tr w:rsidR="005404D5" w14:paraId="69250CB3" w14:textId="77777777">
        <w:trPr>
          <w:trHeight w:val="289"/>
          <w:jc w:val="center"/>
        </w:trPr>
        <w:tc>
          <w:tcPr>
            <w:tcW w:w="1837" w:type="dxa"/>
            <w:vMerge/>
            <w:tcBorders>
              <w:left w:val="single" w:sz="4" w:space="0" w:color="auto"/>
              <w:right w:val="single" w:sz="4" w:space="0" w:color="auto"/>
            </w:tcBorders>
            <w:hideMark/>
          </w:tcPr>
          <w:p w14:paraId="5FAC8428"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7856D6A2" w14:textId="77777777" w:rsidR="005404D5" w:rsidRDefault="00000000">
            <w:pPr>
              <w:rPr>
                <w:color w:val="000000"/>
                <w:szCs w:val="22"/>
                <w:lang w:eastAsia="en-GB"/>
              </w:rPr>
            </w:pPr>
            <w:r>
              <w:rPr>
                <w:color w:val="000000"/>
                <w:szCs w:val="22"/>
                <w:lang w:eastAsia="en-GB"/>
              </w:rPr>
              <w:t>Bone marrow failure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674F878"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406CD18F"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29B03D1B" w14:textId="77777777" w:rsidR="005404D5" w:rsidRDefault="00000000">
            <w:pPr>
              <w:rPr>
                <w:color w:val="000000"/>
                <w:szCs w:val="22"/>
                <w:lang w:eastAsia="en-GB"/>
              </w:rPr>
            </w:pPr>
            <w:r>
              <w:rPr>
                <w:color w:val="000000"/>
                <w:szCs w:val="22"/>
                <w:lang w:eastAsia="en-GB"/>
              </w:rPr>
              <w:t>very rare</w:t>
            </w:r>
          </w:p>
        </w:tc>
      </w:tr>
      <w:tr w:rsidR="005404D5" w14:paraId="707AD270" w14:textId="77777777">
        <w:trPr>
          <w:trHeight w:val="289"/>
          <w:jc w:val="center"/>
        </w:trPr>
        <w:tc>
          <w:tcPr>
            <w:tcW w:w="1837" w:type="dxa"/>
            <w:vMerge/>
            <w:tcBorders>
              <w:left w:val="single" w:sz="4" w:space="0" w:color="auto"/>
              <w:right w:val="single" w:sz="4" w:space="0" w:color="auto"/>
            </w:tcBorders>
            <w:hideMark/>
          </w:tcPr>
          <w:p w14:paraId="4D650B57"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3870DA0E" w14:textId="77777777" w:rsidR="005404D5" w:rsidRDefault="00000000">
            <w:pPr>
              <w:rPr>
                <w:color w:val="000000"/>
                <w:szCs w:val="22"/>
                <w:lang w:eastAsia="en-GB"/>
              </w:rPr>
            </w:pPr>
            <w:r>
              <w:rPr>
                <w:color w:val="000000"/>
                <w:szCs w:val="22"/>
                <w:lang w:eastAsia="en-GB"/>
              </w:rPr>
              <w:t>Leukopenia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5C6A0F92"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6BE42EA0"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2BDDA11E" w14:textId="77777777" w:rsidR="005404D5" w:rsidRDefault="00000000">
            <w:pPr>
              <w:rPr>
                <w:color w:val="000000"/>
                <w:szCs w:val="22"/>
                <w:lang w:eastAsia="en-GB"/>
              </w:rPr>
            </w:pPr>
            <w:r>
              <w:rPr>
                <w:color w:val="000000"/>
                <w:szCs w:val="22"/>
                <w:lang w:eastAsia="en-GB"/>
              </w:rPr>
              <w:t>very rare</w:t>
            </w:r>
          </w:p>
        </w:tc>
      </w:tr>
      <w:tr w:rsidR="005404D5" w14:paraId="025FFF85" w14:textId="77777777">
        <w:trPr>
          <w:trHeight w:val="289"/>
          <w:jc w:val="center"/>
        </w:trPr>
        <w:tc>
          <w:tcPr>
            <w:tcW w:w="1837" w:type="dxa"/>
            <w:vMerge/>
            <w:tcBorders>
              <w:left w:val="single" w:sz="4" w:space="0" w:color="auto"/>
              <w:bottom w:val="single" w:sz="4" w:space="0" w:color="auto"/>
              <w:right w:val="single" w:sz="4" w:space="0" w:color="auto"/>
            </w:tcBorders>
            <w:hideMark/>
          </w:tcPr>
          <w:p w14:paraId="32E80B06"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0AFBB43C" w14:textId="77777777" w:rsidR="005404D5" w:rsidRDefault="00000000">
            <w:pPr>
              <w:rPr>
                <w:color w:val="000000"/>
                <w:szCs w:val="22"/>
                <w:lang w:eastAsia="en-GB"/>
              </w:rPr>
            </w:pPr>
            <w:r>
              <w:rPr>
                <w:color w:val="000000"/>
                <w:szCs w:val="22"/>
                <w:lang w:eastAsia="en-GB"/>
              </w:rPr>
              <w:t>Agranulocytosis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53E071C"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67A3A88B"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0C85C194" w14:textId="77777777" w:rsidR="005404D5" w:rsidRDefault="00000000">
            <w:pPr>
              <w:rPr>
                <w:color w:val="000000"/>
                <w:szCs w:val="22"/>
                <w:lang w:eastAsia="en-GB"/>
              </w:rPr>
            </w:pPr>
            <w:r>
              <w:rPr>
                <w:color w:val="000000"/>
                <w:szCs w:val="22"/>
                <w:lang w:eastAsia="en-GB"/>
              </w:rPr>
              <w:t>very rare</w:t>
            </w:r>
          </w:p>
        </w:tc>
      </w:tr>
      <w:tr w:rsidR="005404D5" w14:paraId="04E02D2E"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37DA3FFF" w14:textId="77777777" w:rsidR="005404D5" w:rsidRDefault="00000000">
            <w:pPr>
              <w:rPr>
                <w:b/>
                <w:bCs/>
                <w:color w:val="000000"/>
                <w:szCs w:val="22"/>
                <w:lang w:eastAsia="en-GB"/>
              </w:rPr>
            </w:pPr>
            <w:r>
              <w:rPr>
                <w:b/>
                <w:bCs/>
                <w:color w:val="000000"/>
                <w:szCs w:val="22"/>
                <w:lang w:eastAsia="en-GB"/>
              </w:rPr>
              <w:t>Immune system disorders</w:t>
            </w:r>
          </w:p>
        </w:tc>
        <w:tc>
          <w:tcPr>
            <w:tcW w:w="2004" w:type="dxa"/>
            <w:tcBorders>
              <w:top w:val="single" w:sz="4" w:space="0" w:color="auto"/>
              <w:left w:val="single" w:sz="4" w:space="0" w:color="auto"/>
              <w:bottom w:val="single" w:sz="4" w:space="0" w:color="auto"/>
              <w:right w:val="single" w:sz="4" w:space="0" w:color="auto"/>
            </w:tcBorders>
            <w:vAlign w:val="bottom"/>
          </w:tcPr>
          <w:p w14:paraId="4AD5F9B2" w14:textId="77777777" w:rsidR="005404D5" w:rsidRDefault="00000000">
            <w:pPr>
              <w:rPr>
                <w:color w:val="000000"/>
                <w:szCs w:val="22"/>
                <w:lang w:eastAsia="en-GB"/>
              </w:rPr>
            </w:pPr>
            <w:r>
              <w:rPr>
                <w:color w:val="000000"/>
                <w:szCs w:val="22"/>
                <w:lang w:eastAsia="en-GB"/>
              </w:rPr>
              <w:t xml:space="preserve">Anaphylactic reaction, </w:t>
            </w:r>
          </w:p>
        </w:tc>
        <w:tc>
          <w:tcPr>
            <w:tcW w:w="1525" w:type="dxa"/>
            <w:tcBorders>
              <w:top w:val="single" w:sz="4" w:space="0" w:color="auto"/>
              <w:left w:val="single" w:sz="4" w:space="0" w:color="auto"/>
              <w:bottom w:val="single" w:sz="4" w:space="0" w:color="auto"/>
              <w:right w:val="single" w:sz="4" w:space="0" w:color="auto"/>
            </w:tcBorders>
            <w:vAlign w:val="bottom"/>
          </w:tcPr>
          <w:p w14:paraId="0DD90D44"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tcPr>
          <w:p w14:paraId="5ADE96E2"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tcPr>
          <w:p w14:paraId="284F4A3F" w14:textId="77777777" w:rsidR="005404D5" w:rsidRDefault="005404D5">
            <w:pPr>
              <w:rPr>
                <w:color w:val="000000"/>
                <w:szCs w:val="22"/>
                <w:lang w:eastAsia="en-GB"/>
              </w:rPr>
            </w:pPr>
          </w:p>
        </w:tc>
      </w:tr>
      <w:tr w:rsidR="005404D5" w14:paraId="212D0757" w14:textId="77777777">
        <w:trPr>
          <w:trHeight w:val="289"/>
          <w:jc w:val="center"/>
        </w:trPr>
        <w:tc>
          <w:tcPr>
            <w:tcW w:w="1837" w:type="dxa"/>
            <w:vMerge/>
            <w:tcBorders>
              <w:left w:val="single" w:sz="4" w:space="0" w:color="auto"/>
              <w:right w:val="single" w:sz="4" w:space="0" w:color="auto"/>
            </w:tcBorders>
          </w:tcPr>
          <w:p w14:paraId="2731EC78" w14:textId="77777777" w:rsidR="005404D5" w:rsidRDefault="005404D5">
            <w:pPr>
              <w:rPr>
                <w:b/>
                <w:bCs/>
                <w:color w:val="000000"/>
                <w:szCs w:val="22"/>
                <w:lang w:eastAsia="en-GB"/>
              </w:rPr>
            </w:pPr>
          </w:p>
        </w:tc>
        <w:tc>
          <w:tcPr>
            <w:tcW w:w="2004" w:type="dxa"/>
            <w:tcBorders>
              <w:top w:val="single" w:sz="4" w:space="0" w:color="auto"/>
              <w:left w:val="single" w:sz="4" w:space="0" w:color="auto"/>
              <w:right w:val="single" w:sz="4" w:space="0" w:color="auto"/>
            </w:tcBorders>
            <w:vAlign w:val="bottom"/>
          </w:tcPr>
          <w:p w14:paraId="41497842" w14:textId="77777777" w:rsidR="005404D5" w:rsidRDefault="00000000">
            <w:pPr>
              <w:rPr>
                <w:color w:val="000000"/>
                <w:szCs w:val="22"/>
                <w:lang w:eastAsia="en-GB"/>
              </w:rPr>
            </w:pPr>
            <w:r>
              <w:rPr>
                <w:color w:val="000000"/>
                <w:szCs w:val="22"/>
                <w:lang w:eastAsia="en-GB"/>
              </w:rPr>
              <w:t>Hypersensitivity</w:t>
            </w:r>
          </w:p>
        </w:tc>
        <w:tc>
          <w:tcPr>
            <w:tcW w:w="1525" w:type="dxa"/>
            <w:tcBorders>
              <w:top w:val="single" w:sz="4" w:space="0" w:color="auto"/>
              <w:left w:val="single" w:sz="4" w:space="0" w:color="auto"/>
              <w:right w:val="single" w:sz="4" w:space="0" w:color="auto"/>
            </w:tcBorders>
            <w:vAlign w:val="bottom"/>
          </w:tcPr>
          <w:p w14:paraId="3A974C73" w14:textId="77777777" w:rsidR="005404D5" w:rsidRDefault="005404D5">
            <w:pPr>
              <w:rPr>
                <w:color w:val="000000"/>
                <w:szCs w:val="22"/>
                <w:lang w:eastAsia="en-GB"/>
              </w:rPr>
            </w:pPr>
          </w:p>
        </w:tc>
        <w:tc>
          <w:tcPr>
            <w:tcW w:w="1471" w:type="dxa"/>
            <w:tcBorders>
              <w:top w:val="single" w:sz="4" w:space="0" w:color="auto"/>
              <w:left w:val="single" w:sz="4" w:space="0" w:color="auto"/>
              <w:right w:val="single" w:sz="4" w:space="0" w:color="auto"/>
            </w:tcBorders>
            <w:vAlign w:val="bottom"/>
          </w:tcPr>
          <w:p w14:paraId="595CB4C3"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right w:val="single" w:sz="4" w:space="0" w:color="auto"/>
            </w:tcBorders>
            <w:vAlign w:val="bottom"/>
          </w:tcPr>
          <w:p w14:paraId="548F86A3" w14:textId="77777777" w:rsidR="005404D5" w:rsidRDefault="00000000">
            <w:pPr>
              <w:rPr>
                <w:color w:val="000000"/>
                <w:szCs w:val="22"/>
                <w:lang w:eastAsia="en-GB"/>
              </w:rPr>
            </w:pPr>
            <w:r>
              <w:rPr>
                <w:color w:val="000000"/>
                <w:szCs w:val="22"/>
                <w:lang w:eastAsia="en-GB"/>
              </w:rPr>
              <w:t>very rare</w:t>
            </w:r>
          </w:p>
        </w:tc>
      </w:tr>
      <w:tr w:rsidR="005404D5" w14:paraId="385F7C4D"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577F4C33" w14:textId="77777777" w:rsidR="005404D5" w:rsidRDefault="00000000">
            <w:pPr>
              <w:rPr>
                <w:b/>
                <w:bCs/>
                <w:color w:val="000000"/>
                <w:szCs w:val="22"/>
                <w:lang w:eastAsia="en-GB"/>
              </w:rPr>
            </w:pPr>
            <w:r>
              <w:rPr>
                <w:b/>
                <w:bCs/>
                <w:color w:val="000000"/>
                <w:szCs w:val="22"/>
                <w:lang w:eastAsia="en-GB"/>
              </w:rPr>
              <w:t>Metabolism and nutrition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499B3830" w14:textId="77777777" w:rsidR="005404D5" w:rsidRDefault="00000000">
            <w:pPr>
              <w:rPr>
                <w:color w:val="000000"/>
                <w:szCs w:val="22"/>
                <w:lang w:eastAsia="en-GB"/>
              </w:rPr>
            </w:pPr>
            <w:r>
              <w:rPr>
                <w:color w:val="000000"/>
                <w:szCs w:val="22"/>
                <w:lang w:eastAsia="en-GB"/>
              </w:rPr>
              <w:t>Hypokalaemia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62C76659"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16AE472A"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36ECE023" w14:textId="77777777" w:rsidR="005404D5" w:rsidRDefault="00000000">
            <w:pPr>
              <w:rPr>
                <w:szCs w:val="22"/>
                <w:lang w:eastAsia="en-GB"/>
              </w:rPr>
            </w:pPr>
            <w:r>
              <w:rPr>
                <w:szCs w:val="22"/>
                <w:lang w:eastAsia="en-GB"/>
              </w:rPr>
              <w:t>very common</w:t>
            </w:r>
          </w:p>
        </w:tc>
      </w:tr>
      <w:tr w:rsidR="005404D5" w14:paraId="12ECB5D7" w14:textId="77777777">
        <w:trPr>
          <w:trHeight w:val="289"/>
          <w:jc w:val="center"/>
        </w:trPr>
        <w:tc>
          <w:tcPr>
            <w:tcW w:w="1837" w:type="dxa"/>
            <w:vMerge/>
            <w:tcBorders>
              <w:left w:val="single" w:sz="4" w:space="0" w:color="auto"/>
              <w:right w:val="single" w:sz="4" w:space="0" w:color="auto"/>
            </w:tcBorders>
            <w:hideMark/>
          </w:tcPr>
          <w:p w14:paraId="42306ACB"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567DB8E6" w14:textId="77777777" w:rsidR="005404D5" w:rsidRDefault="00000000">
            <w:pPr>
              <w:rPr>
                <w:color w:val="000000"/>
                <w:szCs w:val="22"/>
                <w:lang w:eastAsia="en-GB"/>
              </w:rPr>
            </w:pPr>
            <w:r>
              <w:rPr>
                <w:color w:val="000000"/>
                <w:szCs w:val="22"/>
                <w:lang w:eastAsia="en-GB"/>
              </w:rPr>
              <w:t>Hyperuricaemia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02B3083"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03F0ED15"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4CC3E9CA" w14:textId="77777777" w:rsidR="005404D5" w:rsidRDefault="00000000">
            <w:pPr>
              <w:rPr>
                <w:szCs w:val="22"/>
                <w:lang w:eastAsia="en-GB"/>
              </w:rPr>
            </w:pPr>
            <w:r>
              <w:rPr>
                <w:szCs w:val="22"/>
                <w:lang w:eastAsia="en-GB"/>
              </w:rPr>
              <w:t>common</w:t>
            </w:r>
          </w:p>
        </w:tc>
      </w:tr>
      <w:tr w:rsidR="005404D5" w14:paraId="726D6427" w14:textId="77777777">
        <w:trPr>
          <w:trHeight w:val="289"/>
          <w:jc w:val="center"/>
        </w:trPr>
        <w:tc>
          <w:tcPr>
            <w:tcW w:w="1837" w:type="dxa"/>
            <w:vMerge/>
            <w:tcBorders>
              <w:left w:val="single" w:sz="4" w:space="0" w:color="auto"/>
              <w:right w:val="single" w:sz="4" w:space="0" w:color="auto"/>
            </w:tcBorders>
            <w:hideMark/>
          </w:tcPr>
          <w:p w14:paraId="1E08A936"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4D50479F" w14:textId="77777777" w:rsidR="005404D5" w:rsidRDefault="00000000">
            <w:pPr>
              <w:rPr>
                <w:color w:val="000000"/>
                <w:szCs w:val="22"/>
                <w:lang w:eastAsia="en-GB"/>
              </w:rPr>
            </w:pPr>
            <w:r>
              <w:rPr>
                <w:color w:val="000000"/>
                <w:szCs w:val="22"/>
                <w:lang w:eastAsia="en-GB"/>
              </w:rPr>
              <w:t>Hyponatraemia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1BD871C9"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5991E962"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4DB34BBD" w14:textId="77777777" w:rsidR="005404D5" w:rsidRDefault="00000000">
            <w:pPr>
              <w:rPr>
                <w:color w:val="000000"/>
                <w:szCs w:val="22"/>
                <w:lang w:eastAsia="en-GB"/>
              </w:rPr>
            </w:pPr>
            <w:r>
              <w:rPr>
                <w:color w:val="000000"/>
                <w:szCs w:val="22"/>
                <w:lang w:eastAsia="en-GB"/>
              </w:rPr>
              <w:t>common</w:t>
            </w:r>
          </w:p>
        </w:tc>
      </w:tr>
      <w:tr w:rsidR="005404D5" w14:paraId="57F5CC64" w14:textId="77777777">
        <w:trPr>
          <w:trHeight w:val="289"/>
          <w:jc w:val="center"/>
        </w:trPr>
        <w:tc>
          <w:tcPr>
            <w:tcW w:w="1837" w:type="dxa"/>
            <w:vMerge/>
            <w:tcBorders>
              <w:left w:val="single" w:sz="4" w:space="0" w:color="auto"/>
              <w:right w:val="single" w:sz="4" w:space="0" w:color="auto"/>
            </w:tcBorders>
            <w:hideMark/>
          </w:tcPr>
          <w:p w14:paraId="69A82BD8"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73A6EB16" w14:textId="77777777" w:rsidR="005404D5" w:rsidRDefault="00000000">
            <w:pPr>
              <w:rPr>
                <w:color w:val="000000"/>
                <w:szCs w:val="22"/>
                <w:lang w:eastAsia="en-GB"/>
              </w:rPr>
            </w:pPr>
            <w:r>
              <w:rPr>
                <w:color w:val="000000"/>
                <w:szCs w:val="22"/>
                <w:lang w:eastAsia="en-GB"/>
              </w:rPr>
              <w:t>Hyperkalaemia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6595A13A"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38572030"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017A9D6B" w14:textId="77777777" w:rsidR="005404D5" w:rsidRDefault="005404D5">
            <w:pPr>
              <w:rPr>
                <w:color w:val="000000"/>
                <w:szCs w:val="22"/>
                <w:lang w:eastAsia="en-GB"/>
              </w:rPr>
            </w:pPr>
          </w:p>
        </w:tc>
      </w:tr>
      <w:tr w:rsidR="005404D5" w14:paraId="0E27E3EA" w14:textId="77777777">
        <w:trPr>
          <w:trHeight w:val="289"/>
          <w:jc w:val="center"/>
        </w:trPr>
        <w:tc>
          <w:tcPr>
            <w:tcW w:w="1837" w:type="dxa"/>
            <w:vMerge/>
            <w:tcBorders>
              <w:left w:val="single" w:sz="4" w:space="0" w:color="auto"/>
              <w:right w:val="single" w:sz="4" w:space="0" w:color="auto"/>
            </w:tcBorders>
            <w:hideMark/>
          </w:tcPr>
          <w:p w14:paraId="0BAEECDA"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50C121F0" w14:textId="77777777" w:rsidR="005404D5" w:rsidRDefault="00000000">
            <w:pPr>
              <w:rPr>
                <w:color w:val="000000"/>
                <w:szCs w:val="22"/>
                <w:lang w:eastAsia="en-GB"/>
              </w:rPr>
            </w:pPr>
            <w:r>
              <w:rPr>
                <w:color w:val="000000"/>
                <w:szCs w:val="22"/>
                <w:lang w:eastAsia="en-GB"/>
              </w:rPr>
              <w:t>Hypoglycaemia (in diabetic patients)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1C3FDD9D"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59259950"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127784A2" w14:textId="77777777" w:rsidR="005404D5" w:rsidRDefault="005404D5">
            <w:pPr>
              <w:rPr>
                <w:color w:val="000000"/>
                <w:szCs w:val="22"/>
                <w:lang w:eastAsia="en-GB"/>
              </w:rPr>
            </w:pPr>
          </w:p>
        </w:tc>
      </w:tr>
      <w:tr w:rsidR="005404D5" w14:paraId="702FB16C" w14:textId="77777777">
        <w:trPr>
          <w:trHeight w:val="289"/>
          <w:jc w:val="center"/>
        </w:trPr>
        <w:tc>
          <w:tcPr>
            <w:tcW w:w="1837" w:type="dxa"/>
            <w:vMerge/>
            <w:tcBorders>
              <w:left w:val="single" w:sz="4" w:space="0" w:color="auto"/>
              <w:right w:val="single" w:sz="4" w:space="0" w:color="auto"/>
            </w:tcBorders>
            <w:hideMark/>
          </w:tcPr>
          <w:p w14:paraId="2B5F502A"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02933207" w14:textId="77777777" w:rsidR="005404D5" w:rsidRDefault="00000000">
            <w:pPr>
              <w:rPr>
                <w:color w:val="000000"/>
                <w:szCs w:val="22"/>
                <w:lang w:eastAsia="en-GB"/>
              </w:rPr>
            </w:pPr>
            <w:r>
              <w:rPr>
                <w:color w:val="000000"/>
                <w:szCs w:val="22"/>
                <w:lang w:eastAsia="en-GB"/>
              </w:rPr>
              <w:t>Hypomagnesaemia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63F2F70E"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7AFCBCFC"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4CEB0BC7" w14:textId="77777777" w:rsidR="005404D5" w:rsidRDefault="00000000">
            <w:pPr>
              <w:rPr>
                <w:color w:val="000000"/>
                <w:szCs w:val="22"/>
                <w:lang w:eastAsia="en-GB"/>
              </w:rPr>
            </w:pPr>
            <w:r>
              <w:rPr>
                <w:color w:val="000000"/>
                <w:szCs w:val="22"/>
                <w:lang w:eastAsia="en-GB"/>
              </w:rPr>
              <w:t>common</w:t>
            </w:r>
          </w:p>
        </w:tc>
      </w:tr>
      <w:tr w:rsidR="005404D5" w14:paraId="4F932A39" w14:textId="77777777">
        <w:trPr>
          <w:trHeight w:val="289"/>
          <w:jc w:val="center"/>
        </w:trPr>
        <w:tc>
          <w:tcPr>
            <w:tcW w:w="1837" w:type="dxa"/>
            <w:vMerge/>
            <w:tcBorders>
              <w:left w:val="single" w:sz="4" w:space="0" w:color="auto"/>
              <w:right w:val="single" w:sz="4" w:space="0" w:color="auto"/>
            </w:tcBorders>
            <w:hideMark/>
          </w:tcPr>
          <w:p w14:paraId="70B67E28"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2412C389" w14:textId="77777777" w:rsidR="005404D5" w:rsidRDefault="00000000">
            <w:pPr>
              <w:rPr>
                <w:color w:val="000000"/>
                <w:szCs w:val="22"/>
                <w:lang w:eastAsia="en-GB"/>
              </w:rPr>
            </w:pPr>
            <w:r>
              <w:rPr>
                <w:color w:val="000000"/>
                <w:szCs w:val="22"/>
                <w:lang w:eastAsia="en-GB"/>
              </w:rPr>
              <w:t>Hypercalcaemia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EE4341C"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13B0121B"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64B35A11" w14:textId="77777777" w:rsidR="005404D5" w:rsidRDefault="00000000">
            <w:pPr>
              <w:rPr>
                <w:color w:val="000000"/>
                <w:szCs w:val="22"/>
                <w:lang w:eastAsia="en-GB"/>
              </w:rPr>
            </w:pPr>
            <w:r>
              <w:rPr>
                <w:color w:val="000000"/>
                <w:szCs w:val="22"/>
                <w:lang w:eastAsia="en-GB"/>
              </w:rPr>
              <w:t>rare</w:t>
            </w:r>
          </w:p>
        </w:tc>
      </w:tr>
      <w:tr w:rsidR="005404D5" w14:paraId="737FC5FC" w14:textId="77777777">
        <w:trPr>
          <w:trHeight w:val="289"/>
          <w:jc w:val="center"/>
        </w:trPr>
        <w:tc>
          <w:tcPr>
            <w:tcW w:w="1837" w:type="dxa"/>
            <w:vMerge/>
            <w:tcBorders>
              <w:left w:val="single" w:sz="4" w:space="0" w:color="auto"/>
              <w:right w:val="single" w:sz="4" w:space="0" w:color="auto"/>
            </w:tcBorders>
            <w:hideMark/>
          </w:tcPr>
          <w:p w14:paraId="5BC7A3B3"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4DFDF73" w14:textId="77777777" w:rsidR="005404D5" w:rsidRDefault="00000000">
            <w:pPr>
              <w:rPr>
                <w:color w:val="000000"/>
                <w:szCs w:val="22"/>
                <w:lang w:eastAsia="en-GB"/>
              </w:rPr>
            </w:pPr>
            <w:r>
              <w:rPr>
                <w:color w:val="000000"/>
                <w:szCs w:val="22"/>
                <w:lang w:eastAsia="en-GB"/>
              </w:rPr>
              <w:t>Alkalosis hypochloraemic</w:t>
            </w:r>
          </w:p>
        </w:tc>
        <w:tc>
          <w:tcPr>
            <w:tcW w:w="1525" w:type="dxa"/>
            <w:tcBorders>
              <w:top w:val="single" w:sz="4" w:space="0" w:color="auto"/>
              <w:left w:val="single" w:sz="4" w:space="0" w:color="auto"/>
              <w:bottom w:val="single" w:sz="4" w:space="0" w:color="auto"/>
              <w:right w:val="single" w:sz="4" w:space="0" w:color="auto"/>
            </w:tcBorders>
            <w:vAlign w:val="bottom"/>
            <w:hideMark/>
          </w:tcPr>
          <w:p w14:paraId="6B8BF4F3"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7340F4A0"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1DF5A320" w14:textId="77777777" w:rsidR="005404D5" w:rsidRDefault="00000000">
            <w:pPr>
              <w:rPr>
                <w:color w:val="000000"/>
                <w:szCs w:val="22"/>
                <w:lang w:eastAsia="en-GB"/>
              </w:rPr>
            </w:pPr>
            <w:r>
              <w:rPr>
                <w:color w:val="000000"/>
                <w:szCs w:val="22"/>
                <w:lang w:eastAsia="en-GB"/>
              </w:rPr>
              <w:t>very rare</w:t>
            </w:r>
          </w:p>
        </w:tc>
      </w:tr>
      <w:tr w:rsidR="005404D5" w14:paraId="075BA771" w14:textId="77777777">
        <w:trPr>
          <w:trHeight w:val="289"/>
          <w:jc w:val="center"/>
        </w:trPr>
        <w:tc>
          <w:tcPr>
            <w:tcW w:w="1837" w:type="dxa"/>
            <w:vMerge/>
            <w:tcBorders>
              <w:left w:val="single" w:sz="4" w:space="0" w:color="auto"/>
              <w:right w:val="single" w:sz="4" w:space="0" w:color="auto"/>
            </w:tcBorders>
            <w:hideMark/>
          </w:tcPr>
          <w:p w14:paraId="07DB39B4"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00416A43" w14:textId="77777777" w:rsidR="005404D5" w:rsidRDefault="00000000">
            <w:pPr>
              <w:rPr>
                <w:color w:val="000000"/>
                <w:szCs w:val="22"/>
                <w:lang w:eastAsia="en-GB"/>
              </w:rPr>
            </w:pPr>
            <w:r>
              <w:rPr>
                <w:color w:val="000000"/>
                <w:szCs w:val="22"/>
                <w:lang w:eastAsia="en-GB"/>
              </w:rPr>
              <w:t xml:space="preserve">Decreased appetite </w:t>
            </w:r>
          </w:p>
        </w:tc>
        <w:tc>
          <w:tcPr>
            <w:tcW w:w="1525" w:type="dxa"/>
            <w:tcBorders>
              <w:top w:val="single" w:sz="4" w:space="0" w:color="auto"/>
              <w:left w:val="single" w:sz="4" w:space="0" w:color="auto"/>
              <w:bottom w:val="single" w:sz="4" w:space="0" w:color="auto"/>
              <w:right w:val="single" w:sz="4" w:space="0" w:color="auto"/>
            </w:tcBorders>
            <w:vAlign w:val="bottom"/>
            <w:hideMark/>
          </w:tcPr>
          <w:p w14:paraId="689644D5"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67DB9DEF"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6F46BA08" w14:textId="77777777" w:rsidR="005404D5" w:rsidRDefault="00000000">
            <w:pPr>
              <w:rPr>
                <w:color w:val="000000"/>
                <w:szCs w:val="22"/>
                <w:lang w:eastAsia="en-GB"/>
              </w:rPr>
            </w:pPr>
            <w:r>
              <w:rPr>
                <w:color w:val="000000"/>
                <w:szCs w:val="22"/>
                <w:lang w:eastAsia="en-GB"/>
              </w:rPr>
              <w:t>common</w:t>
            </w:r>
          </w:p>
        </w:tc>
      </w:tr>
      <w:tr w:rsidR="005404D5" w14:paraId="0FC90DBA" w14:textId="77777777">
        <w:trPr>
          <w:trHeight w:val="289"/>
          <w:jc w:val="center"/>
        </w:trPr>
        <w:tc>
          <w:tcPr>
            <w:tcW w:w="1837" w:type="dxa"/>
            <w:vMerge/>
            <w:tcBorders>
              <w:left w:val="single" w:sz="4" w:space="0" w:color="auto"/>
              <w:right w:val="single" w:sz="4" w:space="0" w:color="auto"/>
            </w:tcBorders>
            <w:hideMark/>
          </w:tcPr>
          <w:p w14:paraId="62334821"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64630F06" w14:textId="77777777" w:rsidR="005404D5" w:rsidRDefault="00000000">
            <w:pPr>
              <w:rPr>
                <w:color w:val="000000"/>
                <w:szCs w:val="22"/>
                <w:lang w:eastAsia="en-GB"/>
              </w:rPr>
            </w:pPr>
            <w:r>
              <w:rPr>
                <w:color w:val="000000"/>
                <w:szCs w:val="22"/>
                <w:lang w:eastAsia="en-GB"/>
              </w:rPr>
              <w:t>Hyperlipidaemia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47444EBE"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228DA8A4"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2F8B5859" w14:textId="77777777" w:rsidR="005404D5" w:rsidRDefault="00000000">
            <w:pPr>
              <w:rPr>
                <w:color w:val="000000"/>
                <w:szCs w:val="22"/>
                <w:lang w:eastAsia="en-GB"/>
              </w:rPr>
            </w:pPr>
            <w:r>
              <w:rPr>
                <w:color w:val="000000"/>
                <w:szCs w:val="22"/>
                <w:lang w:eastAsia="en-GB"/>
              </w:rPr>
              <w:t>very common</w:t>
            </w:r>
          </w:p>
        </w:tc>
      </w:tr>
      <w:tr w:rsidR="005404D5" w14:paraId="61D0162F" w14:textId="77777777">
        <w:trPr>
          <w:trHeight w:val="289"/>
          <w:jc w:val="center"/>
        </w:trPr>
        <w:tc>
          <w:tcPr>
            <w:tcW w:w="1837" w:type="dxa"/>
            <w:vMerge/>
            <w:tcBorders>
              <w:left w:val="single" w:sz="4" w:space="0" w:color="auto"/>
              <w:right w:val="single" w:sz="4" w:space="0" w:color="auto"/>
            </w:tcBorders>
            <w:hideMark/>
          </w:tcPr>
          <w:p w14:paraId="2F203F4F"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03299005" w14:textId="77777777" w:rsidR="005404D5" w:rsidRDefault="00000000">
            <w:pPr>
              <w:rPr>
                <w:color w:val="000000"/>
                <w:szCs w:val="22"/>
                <w:lang w:eastAsia="en-GB"/>
              </w:rPr>
            </w:pPr>
            <w:r>
              <w:rPr>
                <w:color w:val="000000"/>
                <w:szCs w:val="22"/>
                <w:lang w:eastAsia="en-GB"/>
              </w:rPr>
              <w:t>Hyperglycaemia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6C86CCE1"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0A6ED55F"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58FC4AD8" w14:textId="77777777" w:rsidR="005404D5" w:rsidRDefault="00000000">
            <w:pPr>
              <w:rPr>
                <w:color w:val="000000"/>
                <w:szCs w:val="22"/>
                <w:lang w:eastAsia="en-GB"/>
              </w:rPr>
            </w:pPr>
            <w:r>
              <w:rPr>
                <w:color w:val="000000"/>
                <w:szCs w:val="22"/>
                <w:lang w:eastAsia="en-GB"/>
              </w:rPr>
              <w:t>rare</w:t>
            </w:r>
          </w:p>
        </w:tc>
      </w:tr>
      <w:tr w:rsidR="005404D5" w14:paraId="7C1B8CF7" w14:textId="77777777">
        <w:trPr>
          <w:trHeight w:val="289"/>
          <w:jc w:val="center"/>
        </w:trPr>
        <w:tc>
          <w:tcPr>
            <w:tcW w:w="1837" w:type="dxa"/>
            <w:vMerge/>
            <w:tcBorders>
              <w:left w:val="single" w:sz="4" w:space="0" w:color="auto"/>
              <w:bottom w:val="single" w:sz="4" w:space="0" w:color="auto"/>
              <w:right w:val="single" w:sz="4" w:space="0" w:color="auto"/>
            </w:tcBorders>
          </w:tcPr>
          <w:p w14:paraId="06F0017D"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tcPr>
          <w:p w14:paraId="4075C7EA" w14:textId="77777777" w:rsidR="005404D5" w:rsidRDefault="00000000">
            <w:pPr>
              <w:rPr>
                <w:color w:val="000000"/>
                <w:szCs w:val="22"/>
                <w:lang w:eastAsia="en-GB"/>
              </w:rPr>
            </w:pPr>
            <w:r>
              <w:rPr>
                <w:color w:val="000000"/>
                <w:szCs w:val="22"/>
                <w:lang w:eastAsia="en-GB"/>
              </w:rPr>
              <w:t>Diabetes mellitus inadequate control</w:t>
            </w:r>
          </w:p>
        </w:tc>
        <w:tc>
          <w:tcPr>
            <w:tcW w:w="1525" w:type="dxa"/>
            <w:tcBorders>
              <w:top w:val="single" w:sz="4" w:space="0" w:color="auto"/>
              <w:left w:val="single" w:sz="4" w:space="0" w:color="auto"/>
              <w:bottom w:val="single" w:sz="4" w:space="0" w:color="auto"/>
              <w:right w:val="single" w:sz="4" w:space="0" w:color="auto"/>
            </w:tcBorders>
            <w:vAlign w:val="bottom"/>
          </w:tcPr>
          <w:p w14:paraId="01833BFF"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tcPr>
          <w:p w14:paraId="22A14CE7"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tcPr>
          <w:p w14:paraId="210FF44A" w14:textId="77777777" w:rsidR="005404D5" w:rsidRDefault="00000000">
            <w:pPr>
              <w:rPr>
                <w:color w:val="000000"/>
                <w:szCs w:val="22"/>
                <w:lang w:eastAsia="en-GB"/>
              </w:rPr>
            </w:pPr>
            <w:r>
              <w:rPr>
                <w:color w:val="000000"/>
                <w:szCs w:val="22"/>
                <w:lang w:eastAsia="en-GB"/>
              </w:rPr>
              <w:t>rare</w:t>
            </w:r>
          </w:p>
        </w:tc>
      </w:tr>
      <w:tr w:rsidR="005404D5" w14:paraId="2A885140"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47FBCC44" w14:textId="77777777" w:rsidR="005404D5" w:rsidRDefault="00000000">
            <w:pPr>
              <w:rPr>
                <w:b/>
                <w:bCs/>
                <w:color w:val="000000"/>
                <w:szCs w:val="22"/>
                <w:lang w:eastAsia="en-GB"/>
              </w:rPr>
            </w:pPr>
            <w:r>
              <w:rPr>
                <w:b/>
                <w:bCs/>
                <w:color w:val="000000"/>
                <w:szCs w:val="22"/>
                <w:lang w:eastAsia="en-GB"/>
              </w:rPr>
              <w:t>Psychiatric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21D8178F" w14:textId="77777777" w:rsidR="005404D5" w:rsidRDefault="00000000">
            <w:pPr>
              <w:rPr>
                <w:color w:val="000000"/>
                <w:szCs w:val="22"/>
                <w:lang w:eastAsia="en-GB"/>
              </w:rPr>
            </w:pPr>
            <w:r>
              <w:rPr>
                <w:color w:val="000000"/>
                <w:szCs w:val="22"/>
                <w:lang w:eastAsia="en-GB"/>
              </w:rPr>
              <w:t>Anxiety</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A0C8E08"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4EB1B4E1"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1274EBD7" w14:textId="77777777" w:rsidR="005404D5" w:rsidRDefault="005404D5">
            <w:pPr>
              <w:rPr>
                <w:color w:val="000000"/>
                <w:szCs w:val="22"/>
                <w:lang w:eastAsia="en-GB"/>
              </w:rPr>
            </w:pPr>
          </w:p>
        </w:tc>
      </w:tr>
      <w:tr w:rsidR="005404D5" w14:paraId="555B2E8B" w14:textId="77777777">
        <w:trPr>
          <w:trHeight w:val="289"/>
          <w:jc w:val="center"/>
        </w:trPr>
        <w:tc>
          <w:tcPr>
            <w:tcW w:w="1837" w:type="dxa"/>
            <w:vMerge/>
            <w:tcBorders>
              <w:left w:val="single" w:sz="4" w:space="0" w:color="auto"/>
              <w:right w:val="single" w:sz="4" w:space="0" w:color="auto"/>
            </w:tcBorders>
            <w:hideMark/>
          </w:tcPr>
          <w:p w14:paraId="4AA1DC4A"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3E8CED22" w14:textId="77777777" w:rsidR="005404D5" w:rsidRDefault="00000000">
            <w:pPr>
              <w:rPr>
                <w:color w:val="000000"/>
                <w:szCs w:val="22"/>
                <w:lang w:eastAsia="en-GB"/>
              </w:rPr>
            </w:pPr>
            <w:r>
              <w:rPr>
                <w:color w:val="000000"/>
                <w:szCs w:val="22"/>
                <w:lang w:eastAsia="en-GB"/>
              </w:rPr>
              <w:t>Depression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F71FA8F"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12A60530"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0621AFA0" w14:textId="77777777" w:rsidR="005404D5" w:rsidRDefault="00000000">
            <w:pPr>
              <w:rPr>
                <w:color w:val="000000"/>
                <w:szCs w:val="22"/>
                <w:lang w:eastAsia="en-GB"/>
              </w:rPr>
            </w:pPr>
            <w:r>
              <w:rPr>
                <w:color w:val="000000"/>
                <w:szCs w:val="22"/>
                <w:lang w:eastAsia="en-GB"/>
              </w:rPr>
              <w:t>rare</w:t>
            </w:r>
          </w:p>
        </w:tc>
      </w:tr>
      <w:tr w:rsidR="005404D5" w14:paraId="0FB29210" w14:textId="77777777">
        <w:trPr>
          <w:trHeight w:val="289"/>
          <w:jc w:val="center"/>
        </w:trPr>
        <w:tc>
          <w:tcPr>
            <w:tcW w:w="1837" w:type="dxa"/>
            <w:vMerge/>
            <w:tcBorders>
              <w:left w:val="single" w:sz="4" w:space="0" w:color="auto"/>
              <w:right w:val="single" w:sz="4" w:space="0" w:color="auto"/>
            </w:tcBorders>
          </w:tcPr>
          <w:p w14:paraId="261564C9"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tcPr>
          <w:p w14:paraId="1DC84824" w14:textId="77777777" w:rsidR="005404D5" w:rsidRDefault="00000000">
            <w:pPr>
              <w:rPr>
                <w:color w:val="000000"/>
                <w:szCs w:val="22"/>
                <w:lang w:eastAsia="en-GB"/>
              </w:rPr>
            </w:pPr>
            <w:r>
              <w:rPr>
                <w:color w:val="000000"/>
                <w:szCs w:val="22"/>
                <w:lang w:eastAsia="en-GB"/>
              </w:rPr>
              <w:t>Insomnia</w:t>
            </w:r>
          </w:p>
        </w:tc>
        <w:tc>
          <w:tcPr>
            <w:tcW w:w="1525" w:type="dxa"/>
            <w:tcBorders>
              <w:top w:val="single" w:sz="4" w:space="0" w:color="auto"/>
              <w:left w:val="single" w:sz="4" w:space="0" w:color="auto"/>
              <w:bottom w:val="single" w:sz="4" w:space="0" w:color="auto"/>
              <w:right w:val="single" w:sz="4" w:space="0" w:color="auto"/>
            </w:tcBorders>
            <w:vAlign w:val="bottom"/>
          </w:tcPr>
          <w:p w14:paraId="27844DBE"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tcPr>
          <w:p w14:paraId="19A74280"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tcPr>
          <w:p w14:paraId="40AEDF1F" w14:textId="77777777" w:rsidR="005404D5" w:rsidRDefault="005404D5">
            <w:pPr>
              <w:rPr>
                <w:color w:val="000000"/>
                <w:szCs w:val="22"/>
                <w:lang w:eastAsia="en-GB"/>
              </w:rPr>
            </w:pPr>
          </w:p>
        </w:tc>
      </w:tr>
      <w:tr w:rsidR="005404D5" w14:paraId="75BCBDAE" w14:textId="77777777">
        <w:trPr>
          <w:trHeight w:val="289"/>
          <w:jc w:val="center"/>
        </w:trPr>
        <w:tc>
          <w:tcPr>
            <w:tcW w:w="1837" w:type="dxa"/>
            <w:vMerge/>
            <w:tcBorders>
              <w:left w:val="single" w:sz="4" w:space="0" w:color="auto"/>
              <w:bottom w:val="single" w:sz="4" w:space="0" w:color="auto"/>
              <w:right w:val="single" w:sz="4" w:space="0" w:color="auto"/>
            </w:tcBorders>
          </w:tcPr>
          <w:p w14:paraId="509A3592"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tcPr>
          <w:p w14:paraId="47060000" w14:textId="77777777" w:rsidR="005404D5" w:rsidRDefault="00000000">
            <w:pPr>
              <w:rPr>
                <w:color w:val="000000"/>
                <w:szCs w:val="22"/>
                <w:lang w:eastAsia="en-GB"/>
              </w:rPr>
            </w:pPr>
            <w:r>
              <w:rPr>
                <w:color w:val="000000"/>
                <w:szCs w:val="22"/>
                <w:lang w:eastAsia="en-GB"/>
              </w:rPr>
              <w:t>Sleep disorders</w:t>
            </w:r>
          </w:p>
        </w:tc>
        <w:tc>
          <w:tcPr>
            <w:tcW w:w="1525" w:type="dxa"/>
            <w:tcBorders>
              <w:top w:val="single" w:sz="4" w:space="0" w:color="auto"/>
              <w:left w:val="single" w:sz="4" w:space="0" w:color="auto"/>
              <w:bottom w:val="single" w:sz="4" w:space="0" w:color="auto"/>
              <w:right w:val="single" w:sz="4" w:space="0" w:color="auto"/>
            </w:tcBorders>
            <w:vAlign w:val="bottom"/>
          </w:tcPr>
          <w:p w14:paraId="4C3AD14C"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tcPr>
          <w:p w14:paraId="077C2D86"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tcPr>
          <w:p w14:paraId="41EB2A26" w14:textId="77777777" w:rsidR="005404D5" w:rsidRDefault="00000000">
            <w:pPr>
              <w:rPr>
                <w:color w:val="000000"/>
                <w:szCs w:val="22"/>
                <w:lang w:eastAsia="en-GB"/>
              </w:rPr>
            </w:pPr>
            <w:r>
              <w:rPr>
                <w:color w:val="000000"/>
                <w:szCs w:val="22"/>
                <w:lang w:eastAsia="en-GB"/>
              </w:rPr>
              <w:t>rare</w:t>
            </w:r>
          </w:p>
        </w:tc>
      </w:tr>
      <w:tr w:rsidR="005404D5" w14:paraId="036F23D5"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64C5C028" w14:textId="77777777" w:rsidR="005404D5" w:rsidRDefault="00000000">
            <w:pPr>
              <w:rPr>
                <w:b/>
                <w:bCs/>
                <w:color w:val="000000"/>
                <w:szCs w:val="22"/>
                <w:lang w:eastAsia="en-GB"/>
              </w:rPr>
            </w:pPr>
            <w:r>
              <w:rPr>
                <w:b/>
                <w:bCs/>
                <w:color w:val="000000"/>
                <w:szCs w:val="22"/>
                <w:lang w:eastAsia="en-GB"/>
              </w:rPr>
              <w:t>Nervous system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1169B9CB" w14:textId="77777777" w:rsidR="005404D5" w:rsidRDefault="00000000">
            <w:pPr>
              <w:rPr>
                <w:color w:val="000000"/>
                <w:szCs w:val="22"/>
                <w:lang w:eastAsia="en-GB"/>
              </w:rPr>
            </w:pPr>
            <w:r>
              <w:rPr>
                <w:color w:val="000000"/>
                <w:szCs w:val="22"/>
                <w:lang w:eastAsia="en-GB"/>
              </w:rPr>
              <w:t>Dizziness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0094C82" w14:textId="77777777" w:rsidR="005404D5" w:rsidRDefault="00000000">
            <w:pPr>
              <w:rPr>
                <w:color w:val="000000"/>
                <w:szCs w:val="22"/>
                <w:lang w:eastAsia="en-GB"/>
              </w:rPr>
            </w:pPr>
            <w:r>
              <w:rPr>
                <w:color w:val="000000"/>
                <w:szCs w:val="22"/>
                <w:lang w:eastAsia="en-GB"/>
              </w:rPr>
              <w:t>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1FC8CDB4"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758827E3" w14:textId="77777777" w:rsidR="005404D5" w:rsidRDefault="00000000">
            <w:pPr>
              <w:rPr>
                <w:color w:val="000000"/>
                <w:szCs w:val="22"/>
                <w:lang w:eastAsia="en-GB"/>
              </w:rPr>
            </w:pPr>
            <w:r>
              <w:rPr>
                <w:color w:val="000000"/>
                <w:szCs w:val="22"/>
                <w:lang w:eastAsia="en-GB"/>
              </w:rPr>
              <w:t>rare</w:t>
            </w:r>
          </w:p>
        </w:tc>
      </w:tr>
      <w:tr w:rsidR="005404D5" w14:paraId="20219436" w14:textId="77777777">
        <w:trPr>
          <w:trHeight w:val="289"/>
          <w:jc w:val="center"/>
        </w:trPr>
        <w:tc>
          <w:tcPr>
            <w:tcW w:w="1837" w:type="dxa"/>
            <w:vMerge/>
            <w:tcBorders>
              <w:left w:val="single" w:sz="4" w:space="0" w:color="auto"/>
              <w:right w:val="single" w:sz="4" w:space="0" w:color="auto"/>
            </w:tcBorders>
            <w:hideMark/>
          </w:tcPr>
          <w:p w14:paraId="59BE594D"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7674BE47" w14:textId="77777777" w:rsidR="005404D5" w:rsidRDefault="00000000">
            <w:pPr>
              <w:rPr>
                <w:color w:val="000000"/>
                <w:szCs w:val="22"/>
                <w:lang w:eastAsia="en-GB"/>
              </w:rPr>
            </w:pPr>
            <w:r>
              <w:rPr>
                <w:color w:val="000000"/>
                <w:szCs w:val="22"/>
                <w:lang w:eastAsia="en-GB"/>
              </w:rPr>
              <w:t>Syncope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7B4ABCA"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692F6A47"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5B0D1669" w14:textId="77777777" w:rsidR="005404D5" w:rsidRDefault="005404D5">
            <w:pPr>
              <w:rPr>
                <w:color w:val="000000"/>
                <w:szCs w:val="22"/>
                <w:lang w:eastAsia="en-GB"/>
              </w:rPr>
            </w:pPr>
          </w:p>
        </w:tc>
      </w:tr>
      <w:tr w:rsidR="005404D5" w14:paraId="28C7E636" w14:textId="77777777">
        <w:trPr>
          <w:trHeight w:val="289"/>
          <w:jc w:val="center"/>
        </w:trPr>
        <w:tc>
          <w:tcPr>
            <w:tcW w:w="1837" w:type="dxa"/>
            <w:vMerge/>
            <w:tcBorders>
              <w:left w:val="single" w:sz="4" w:space="0" w:color="auto"/>
              <w:right w:val="single" w:sz="4" w:space="0" w:color="auto"/>
            </w:tcBorders>
            <w:hideMark/>
          </w:tcPr>
          <w:p w14:paraId="433F9BD5"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7A4A0767" w14:textId="77777777" w:rsidR="005404D5" w:rsidRDefault="00000000">
            <w:pPr>
              <w:rPr>
                <w:color w:val="000000"/>
                <w:szCs w:val="22"/>
                <w:lang w:eastAsia="en-GB"/>
              </w:rPr>
            </w:pPr>
            <w:r>
              <w:rPr>
                <w:color w:val="000000"/>
                <w:szCs w:val="22"/>
                <w:lang w:eastAsia="en-GB"/>
              </w:rPr>
              <w:t>Paraesthesia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50AF022"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0FAB099E"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2F9CADE5" w14:textId="77777777" w:rsidR="005404D5" w:rsidRDefault="00000000">
            <w:pPr>
              <w:rPr>
                <w:color w:val="000000"/>
                <w:szCs w:val="22"/>
                <w:lang w:eastAsia="en-GB"/>
              </w:rPr>
            </w:pPr>
            <w:r>
              <w:rPr>
                <w:color w:val="000000"/>
                <w:szCs w:val="22"/>
                <w:lang w:eastAsia="en-GB"/>
              </w:rPr>
              <w:t>rare</w:t>
            </w:r>
          </w:p>
        </w:tc>
      </w:tr>
      <w:tr w:rsidR="005404D5" w14:paraId="488A0F6C" w14:textId="77777777">
        <w:trPr>
          <w:trHeight w:val="289"/>
          <w:jc w:val="center"/>
        </w:trPr>
        <w:tc>
          <w:tcPr>
            <w:tcW w:w="1837" w:type="dxa"/>
            <w:vMerge/>
            <w:tcBorders>
              <w:left w:val="single" w:sz="4" w:space="0" w:color="auto"/>
              <w:right w:val="single" w:sz="4" w:space="0" w:color="auto"/>
            </w:tcBorders>
            <w:hideMark/>
          </w:tcPr>
          <w:p w14:paraId="17D76C0D"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3E58FEAC" w14:textId="77777777" w:rsidR="005404D5" w:rsidRDefault="00000000">
            <w:pPr>
              <w:rPr>
                <w:color w:val="000000"/>
                <w:szCs w:val="22"/>
                <w:lang w:eastAsia="en-GB"/>
              </w:rPr>
            </w:pPr>
            <w:r>
              <w:rPr>
                <w:color w:val="000000"/>
                <w:szCs w:val="22"/>
                <w:lang w:eastAsia="en-GB"/>
              </w:rPr>
              <w:t>Somnolence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72EDF0D"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5C2FFC5E"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37F18BB9" w14:textId="77777777" w:rsidR="005404D5" w:rsidRDefault="005404D5">
            <w:pPr>
              <w:rPr>
                <w:color w:val="000000"/>
                <w:szCs w:val="22"/>
                <w:lang w:eastAsia="en-GB"/>
              </w:rPr>
            </w:pPr>
          </w:p>
        </w:tc>
      </w:tr>
      <w:tr w:rsidR="005404D5" w14:paraId="12F6E66C" w14:textId="77777777">
        <w:trPr>
          <w:trHeight w:val="289"/>
          <w:jc w:val="center"/>
        </w:trPr>
        <w:tc>
          <w:tcPr>
            <w:tcW w:w="1837" w:type="dxa"/>
            <w:vMerge/>
            <w:tcBorders>
              <w:left w:val="single" w:sz="4" w:space="0" w:color="auto"/>
              <w:bottom w:val="single" w:sz="4" w:space="0" w:color="auto"/>
              <w:right w:val="single" w:sz="4" w:space="0" w:color="auto"/>
            </w:tcBorders>
            <w:hideMark/>
          </w:tcPr>
          <w:p w14:paraId="737E8C8E"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58E31A1F" w14:textId="77777777" w:rsidR="005404D5" w:rsidRDefault="00000000">
            <w:pPr>
              <w:rPr>
                <w:color w:val="000000"/>
                <w:szCs w:val="22"/>
                <w:lang w:eastAsia="en-GB"/>
              </w:rPr>
            </w:pPr>
            <w:r>
              <w:rPr>
                <w:color w:val="000000"/>
                <w:szCs w:val="22"/>
                <w:lang w:eastAsia="en-GB"/>
              </w:rPr>
              <w:t>Headache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1B6DFEE4"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65D82C52"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3129282C" w14:textId="77777777" w:rsidR="005404D5" w:rsidRDefault="00000000">
            <w:pPr>
              <w:rPr>
                <w:color w:val="000000"/>
                <w:szCs w:val="22"/>
                <w:lang w:eastAsia="en-GB"/>
              </w:rPr>
            </w:pPr>
            <w:r>
              <w:rPr>
                <w:color w:val="000000"/>
                <w:szCs w:val="22"/>
                <w:lang w:eastAsia="en-GB"/>
              </w:rPr>
              <w:t>rare</w:t>
            </w:r>
          </w:p>
        </w:tc>
      </w:tr>
      <w:tr w:rsidR="005404D5" w14:paraId="1CFFEE25"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24F266D2" w14:textId="77777777" w:rsidR="005404D5" w:rsidRDefault="00000000">
            <w:pPr>
              <w:rPr>
                <w:b/>
                <w:bCs/>
                <w:color w:val="000000"/>
                <w:szCs w:val="22"/>
                <w:lang w:eastAsia="en-GB"/>
              </w:rPr>
            </w:pPr>
            <w:r>
              <w:rPr>
                <w:b/>
                <w:bCs/>
                <w:color w:val="000000"/>
                <w:szCs w:val="22"/>
                <w:lang w:eastAsia="en-GB"/>
              </w:rPr>
              <w:t>Eye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025F58DD" w14:textId="77777777" w:rsidR="005404D5" w:rsidRDefault="00000000">
            <w:pPr>
              <w:rPr>
                <w:color w:val="000000"/>
                <w:szCs w:val="22"/>
                <w:lang w:eastAsia="en-GB"/>
              </w:rPr>
            </w:pPr>
            <w:r>
              <w:rPr>
                <w:color w:val="000000"/>
                <w:szCs w:val="22"/>
                <w:lang w:eastAsia="en-GB"/>
              </w:rPr>
              <w:t>Visual impairment</w:t>
            </w:r>
          </w:p>
        </w:tc>
        <w:tc>
          <w:tcPr>
            <w:tcW w:w="1525" w:type="dxa"/>
            <w:tcBorders>
              <w:top w:val="single" w:sz="4" w:space="0" w:color="auto"/>
              <w:left w:val="single" w:sz="4" w:space="0" w:color="auto"/>
              <w:bottom w:val="single" w:sz="4" w:space="0" w:color="auto"/>
              <w:right w:val="single" w:sz="4" w:space="0" w:color="auto"/>
            </w:tcBorders>
            <w:vAlign w:val="bottom"/>
            <w:hideMark/>
          </w:tcPr>
          <w:p w14:paraId="1EE0D035"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31A04465"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6C6C9794" w14:textId="77777777" w:rsidR="005404D5" w:rsidRDefault="00000000">
            <w:pPr>
              <w:rPr>
                <w:color w:val="000000"/>
                <w:szCs w:val="22"/>
                <w:lang w:eastAsia="en-GB"/>
              </w:rPr>
            </w:pPr>
            <w:r>
              <w:rPr>
                <w:color w:val="000000"/>
                <w:szCs w:val="22"/>
                <w:lang w:eastAsia="en-GB"/>
              </w:rPr>
              <w:t>rare</w:t>
            </w:r>
          </w:p>
        </w:tc>
      </w:tr>
      <w:tr w:rsidR="005404D5" w14:paraId="689D5DF7" w14:textId="77777777">
        <w:trPr>
          <w:trHeight w:val="289"/>
          <w:jc w:val="center"/>
        </w:trPr>
        <w:tc>
          <w:tcPr>
            <w:tcW w:w="1837" w:type="dxa"/>
            <w:vMerge/>
            <w:tcBorders>
              <w:left w:val="single" w:sz="4" w:space="0" w:color="auto"/>
              <w:right w:val="single" w:sz="4" w:space="0" w:color="auto"/>
            </w:tcBorders>
            <w:hideMark/>
          </w:tcPr>
          <w:p w14:paraId="215FD224"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740D7A9A" w14:textId="77777777" w:rsidR="005404D5" w:rsidRDefault="00000000">
            <w:pPr>
              <w:rPr>
                <w:color w:val="000000"/>
                <w:szCs w:val="22"/>
                <w:lang w:eastAsia="en-GB"/>
              </w:rPr>
            </w:pPr>
            <w:r>
              <w:rPr>
                <w:color w:val="000000"/>
                <w:szCs w:val="22"/>
                <w:lang w:eastAsia="en-GB"/>
              </w:rPr>
              <w:t>Vision blurred</w:t>
            </w:r>
          </w:p>
        </w:tc>
        <w:tc>
          <w:tcPr>
            <w:tcW w:w="1525" w:type="dxa"/>
            <w:tcBorders>
              <w:top w:val="single" w:sz="4" w:space="0" w:color="auto"/>
              <w:left w:val="single" w:sz="4" w:space="0" w:color="auto"/>
              <w:bottom w:val="single" w:sz="4" w:space="0" w:color="auto"/>
              <w:right w:val="single" w:sz="4" w:space="0" w:color="auto"/>
            </w:tcBorders>
            <w:vAlign w:val="bottom"/>
            <w:hideMark/>
          </w:tcPr>
          <w:p w14:paraId="442569BF"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6A568B57"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152C8956" w14:textId="77777777" w:rsidR="005404D5" w:rsidRDefault="005404D5">
            <w:pPr>
              <w:rPr>
                <w:szCs w:val="22"/>
                <w:lang w:eastAsia="en-GB"/>
              </w:rPr>
            </w:pPr>
          </w:p>
        </w:tc>
      </w:tr>
      <w:tr w:rsidR="005404D5" w14:paraId="740F11CA" w14:textId="77777777">
        <w:trPr>
          <w:trHeight w:val="289"/>
          <w:jc w:val="center"/>
        </w:trPr>
        <w:tc>
          <w:tcPr>
            <w:tcW w:w="1837" w:type="dxa"/>
            <w:vMerge/>
            <w:tcBorders>
              <w:left w:val="single" w:sz="4" w:space="0" w:color="auto"/>
              <w:right w:val="single" w:sz="4" w:space="0" w:color="auto"/>
            </w:tcBorders>
            <w:hideMark/>
          </w:tcPr>
          <w:p w14:paraId="782AAFA2"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8A0D111" w14:textId="77777777" w:rsidR="005404D5" w:rsidRDefault="00000000">
            <w:pPr>
              <w:rPr>
                <w:color w:val="000000"/>
                <w:szCs w:val="22"/>
                <w:lang w:eastAsia="en-GB"/>
              </w:rPr>
            </w:pPr>
            <w:r>
              <w:rPr>
                <w:color w:val="000000"/>
                <w:szCs w:val="22"/>
                <w:lang w:eastAsia="en-GB"/>
              </w:rPr>
              <w:t>Acute angle closure glaucoma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6C812C59"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328F54DC"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3FB73F95" w14:textId="77777777" w:rsidR="005404D5" w:rsidRDefault="00000000">
            <w:pPr>
              <w:rPr>
                <w:color w:val="000000"/>
                <w:szCs w:val="22"/>
                <w:lang w:eastAsia="en-GB"/>
              </w:rPr>
            </w:pPr>
            <w:r>
              <w:rPr>
                <w:color w:val="000000"/>
                <w:szCs w:val="22"/>
                <w:lang w:eastAsia="en-GB"/>
              </w:rPr>
              <w:t>not known</w:t>
            </w:r>
          </w:p>
        </w:tc>
      </w:tr>
      <w:tr w:rsidR="005404D5" w14:paraId="688792CE" w14:textId="77777777">
        <w:trPr>
          <w:trHeight w:val="289"/>
          <w:jc w:val="center"/>
        </w:trPr>
        <w:tc>
          <w:tcPr>
            <w:tcW w:w="1837" w:type="dxa"/>
            <w:vMerge/>
            <w:tcBorders>
              <w:left w:val="single" w:sz="4" w:space="0" w:color="auto"/>
              <w:bottom w:val="single" w:sz="4" w:space="0" w:color="auto"/>
              <w:right w:val="single" w:sz="4" w:space="0" w:color="auto"/>
            </w:tcBorders>
            <w:hideMark/>
          </w:tcPr>
          <w:p w14:paraId="012A6A59"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533E8477" w14:textId="77777777" w:rsidR="005404D5" w:rsidRDefault="00000000">
            <w:pPr>
              <w:rPr>
                <w:color w:val="000000"/>
                <w:szCs w:val="22"/>
                <w:lang w:eastAsia="en-GB"/>
              </w:rPr>
            </w:pPr>
            <w:r>
              <w:rPr>
                <w:color w:val="000000"/>
                <w:szCs w:val="22"/>
                <w:lang w:eastAsia="en-GB"/>
              </w:rPr>
              <w:t>Choroidal effusion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06CA28C"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02A4A796"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01BDC6FD" w14:textId="77777777" w:rsidR="005404D5" w:rsidRDefault="00000000">
            <w:pPr>
              <w:rPr>
                <w:color w:val="000000"/>
                <w:szCs w:val="22"/>
                <w:lang w:eastAsia="en-GB"/>
              </w:rPr>
            </w:pPr>
            <w:r>
              <w:rPr>
                <w:color w:val="000000"/>
                <w:szCs w:val="22"/>
                <w:lang w:eastAsia="en-GB"/>
              </w:rPr>
              <w:t>not known</w:t>
            </w:r>
          </w:p>
        </w:tc>
      </w:tr>
      <w:tr w:rsidR="005404D5" w14:paraId="56A31411" w14:textId="77777777">
        <w:trPr>
          <w:trHeight w:val="289"/>
          <w:jc w:val="center"/>
        </w:trPr>
        <w:tc>
          <w:tcPr>
            <w:tcW w:w="1837" w:type="dxa"/>
            <w:tcBorders>
              <w:top w:val="single" w:sz="4" w:space="0" w:color="auto"/>
              <w:left w:val="single" w:sz="4" w:space="0" w:color="auto"/>
              <w:bottom w:val="single" w:sz="4" w:space="0" w:color="auto"/>
              <w:right w:val="single" w:sz="4" w:space="0" w:color="auto"/>
            </w:tcBorders>
            <w:hideMark/>
          </w:tcPr>
          <w:p w14:paraId="3417D0D5" w14:textId="77777777" w:rsidR="005404D5" w:rsidRDefault="00000000">
            <w:pPr>
              <w:rPr>
                <w:b/>
                <w:bCs/>
                <w:color w:val="000000"/>
                <w:szCs w:val="22"/>
                <w:lang w:eastAsia="en-GB"/>
              </w:rPr>
            </w:pPr>
            <w:r>
              <w:rPr>
                <w:b/>
                <w:bCs/>
                <w:color w:val="000000"/>
                <w:szCs w:val="22"/>
                <w:lang w:eastAsia="en-GB"/>
              </w:rPr>
              <w:t>Ear and labyrinth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10B35213" w14:textId="77777777" w:rsidR="005404D5" w:rsidRDefault="00000000">
            <w:pPr>
              <w:rPr>
                <w:color w:val="000000"/>
                <w:szCs w:val="22"/>
                <w:lang w:eastAsia="en-GB"/>
              </w:rPr>
            </w:pPr>
            <w:r>
              <w:rPr>
                <w:color w:val="000000"/>
                <w:szCs w:val="22"/>
                <w:lang w:eastAsia="en-GB"/>
              </w:rPr>
              <w:t>Vertigo</w:t>
            </w:r>
          </w:p>
        </w:tc>
        <w:tc>
          <w:tcPr>
            <w:tcW w:w="1525" w:type="dxa"/>
            <w:tcBorders>
              <w:top w:val="single" w:sz="4" w:space="0" w:color="auto"/>
              <w:left w:val="single" w:sz="4" w:space="0" w:color="auto"/>
              <w:bottom w:val="single" w:sz="4" w:space="0" w:color="auto"/>
              <w:right w:val="single" w:sz="4" w:space="0" w:color="auto"/>
            </w:tcBorders>
            <w:vAlign w:val="bottom"/>
            <w:hideMark/>
          </w:tcPr>
          <w:p w14:paraId="4A605C72"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6DC76E6F"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16E47D2E" w14:textId="77777777" w:rsidR="005404D5" w:rsidRDefault="005404D5">
            <w:pPr>
              <w:rPr>
                <w:color w:val="000000"/>
                <w:szCs w:val="22"/>
                <w:lang w:eastAsia="en-GB"/>
              </w:rPr>
            </w:pPr>
          </w:p>
        </w:tc>
      </w:tr>
      <w:tr w:rsidR="005404D5" w14:paraId="19124CDC"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4945BF85" w14:textId="77777777" w:rsidR="005404D5" w:rsidRDefault="00000000">
            <w:pPr>
              <w:rPr>
                <w:b/>
                <w:bCs/>
                <w:color w:val="000000"/>
                <w:szCs w:val="22"/>
                <w:lang w:eastAsia="en-GB"/>
              </w:rPr>
            </w:pPr>
            <w:r>
              <w:rPr>
                <w:b/>
                <w:bCs/>
                <w:color w:val="000000"/>
                <w:szCs w:val="22"/>
                <w:lang w:eastAsia="en-GB"/>
              </w:rPr>
              <w:t>Cardiac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13D12803" w14:textId="77777777" w:rsidR="005404D5" w:rsidRDefault="00000000">
            <w:pPr>
              <w:rPr>
                <w:color w:val="000000"/>
                <w:szCs w:val="22"/>
                <w:lang w:eastAsia="en-GB"/>
              </w:rPr>
            </w:pPr>
            <w:r>
              <w:rPr>
                <w:color w:val="000000"/>
                <w:szCs w:val="22"/>
                <w:lang w:eastAsia="en-GB"/>
              </w:rPr>
              <w:t>Tachycardia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59F8B4A2"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353697E0"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0A6D2ADE" w14:textId="77777777" w:rsidR="005404D5" w:rsidRDefault="005404D5">
            <w:pPr>
              <w:rPr>
                <w:color w:val="000000"/>
                <w:szCs w:val="22"/>
                <w:lang w:eastAsia="en-GB"/>
              </w:rPr>
            </w:pPr>
          </w:p>
        </w:tc>
      </w:tr>
      <w:tr w:rsidR="005404D5" w14:paraId="5604AC30" w14:textId="77777777">
        <w:trPr>
          <w:trHeight w:val="289"/>
          <w:jc w:val="center"/>
        </w:trPr>
        <w:tc>
          <w:tcPr>
            <w:tcW w:w="1837" w:type="dxa"/>
            <w:vMerge/>
            <w:tcBorders>
              <w:left w:val="single" w:sz="4" w:space="0" w:color="auto"/>
              <w:right w:val="single" w:sz="4" w:space="0" w:color="auto"/>
            </w:tcBorders>
            <w:hideMark/>
          </w:tcPr>
          <w:p w14:paraId="6E1B4EF6"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28B138AB" w14:textId="77777777" w:rsidR="005404D5" w:rsidRDefault="00000000">
            <w:pPr>
              <w:rPr>
                <w:color w:val="000000"/>
                <w:szCs w:val="22"/>
                <w:lang w:eastAsia="en-GB"/>
              </w:rPr>
            </w:pPr>
            <w:r>
              <w:rPr>
                <w:color w:val="000000"/>
                <w:szCs w:val="22"/>
                <w:lang w:eastAsia="en-GB"/>
              </w:rPr>
              <w:t>Arrhythmias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1D7B0FE"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3AADD4F1"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39CF0522" w14:textId="77777777" w:rsidR="005404D5" w:rsidRDefault="00000000">
            <w:pPr>
              <w:rPr>
                <w:color w:val="000000"/>
                <w:szCs w:val="22"/>
                <w:lang w:eastAsia="en-GB"/>
              </w:rPr>
            </w:pPr>
            <w:r>
              <w:rPr>
                <w:color w:val="000000"/>
                <w:szCs w:val="22"/>
                <w:lang w:eastAsia="en-GB"/>
              </w:rPr>
              <w:t>rare</w:t>
            </w:r>
          </w:p>
        </w:tc>
      </w:tr>
      <w:tr w:rsidR="005404D5" w14:paraId="4B74789D" w14:textId="77777777">
        <w:trPr>
          <w:trHeight w:val="289"/>
          <w:jc w:val="center"/>
        </w:trPr>
        <w:tc>
          <w:tcPr>
            <w:tcW w:w="1837" w:type="dxa"/>
            <w:vMerge/>
            <w:tcBorders>
              <w:left w:val="single" w:sz="4" w:space="0" w:color="auto"/>
              <w:bottom w:val="single" w:sz="4" w:space="0" w:color="auto"/>
              <w:right w:val="single" w:sz="4" w:space="0" w:color="auto"/>
            </w:tcBorders>
            <w:hideMark/>
          </w:tcPr>
          <w:p w14:paraId="0C4E882E"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3BCAFEEA" w14:textId="77777777" w:rsidR="005404D5" w:rsidRDefault="00000000">
            <w:pPr>
              <w:rPr>
                <w:color w:val="000000"/>
                <w:szCs w:val="22"/>
                <w:lang w:eastAsia="en-GB"/>
              </w:rPr>
            </w:pPr>
            <w:r>
              <w:rPr>
                <w:color w:val="000000"/>
                <w:szCs w:val="22"/>
                <w:lang w:eastAsia="en-GB"/>
              </w:rPr>
              <w:t>Bradycardia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5A2254E"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687E1A6B"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48C86917" w14:textId="77777777" w:rsidR="005404D5" w:rsidRDefault="005404D5">
            <w:pPr>
              <w:rPr>
                <w:color w:val="000000"/>
                <w:szCs w:val="22"/>
                <w:lang w:eastAsia="en-GB"/>
              </w:rPr>
            </w:pPr>
          </w:p>
        </w:tc>
      </w:tr>
      <w:tr w:rsidR="005404D5" w14:paraId="662B056B"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4E43F008" w14:textId="77777777" w:rsidR="005404D5" w:rsidRDefault="00000000">
            <w:pPr>
              <w:rPr>
                <w:b/>
                <w:bCs/>
                <w:color w:val="000000"/>
                <w:szCs w:val="22"/>
                <w:lang w:eastAsia="en-GB"/>
              </w:rPr>
            </w:pPr>
            <w:r>
              <w:rPr>
                <w:b/>
                <w:bCs/>
                <w:color w:val="000000"/>
                <w:szCs w:val="22"/>
                <w:lang w:eastAsia="en-GB"/>
              </w:rPr>
              <w:t>Vascular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1F5C4A4F" w14:textId="77777777" w:rsidR="005404D5" w:rsidRDefault="00000000">
            <w:pPr>
              <w:rPr>
                <w:color w:val="000000"/>
                <w:szCs w:val="22"/>
                <w:lang w:eastAsia="en-GB"/>
              </w:rPr>
            </w:pPr>
            <w:r>
              <w:rPr>
                <w:color w:val="000000"/>
                <w:szCs w:val="22"/>
                <w:lang w:eastAsia="en-GB"/>
              </w:rPr>
              <w:t>Hypotension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29B85A7"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1363200D"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5CD15808" w14:textId="77777777" w:rsidR="005404D5" w:rsidRDefault="005404D5">
            <w:pPr>
              <w:rPr>
                <w:color w:val="000000"/>
                <w:szCs w:val="22"/>
                <w:lang w:eastAsia="en-GB"/>
              </w:rPr>
            </w:pPr>
          </w:p>
        </w:tc>
      </w:tr>
      <w:tr w:rsidR="005404D5" w14:paraId="0720BA21" w14:textId="77777777">
        <w:trPr>
          <w:trHeight w:val="289"/>
          <w:jc w:val="center"/>
        </w:trPr>
        <w:tc>
          <w:tcPr>
            <w:tcW w:w="1837" w:type="dxa"/>
            <w:vMerge/>
            <w:tcBorders>
              <w:left w:val="single" w:sz="4" w:space="0" w:color="auto"/>
              <w:right w:val="single" w:sz="4" w:space="0" w:color="auto"/>
            </w:tcBorders>
            <w:hideMark/>
          </w:tcPr>
          <w:p w14:paraId="1B7BC3E6"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761702DA" w14:textId="77777777" w:rsidR="005404D5" w:rsidRDefault="00000000">
            <w:pPr>
              <w:rPr>
                <w:color w:val="000000"/>
                <w:szCs w:val="22"/>
                <w:lang w:eastAsia="en-GB"/>
              </w:rPr>
            </w:pPr>
            <w:r>
              <w:rPr>
                <w:color w:val="000000"/>
                <w:szCs w:val="22"/>
                <w:lang w:eastAsia="en-GB"/>
              </w:rPr>
              <w:t>Orthostatic hypotension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6BD55D27"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73639A06"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4F18D7EF" w14:textId="77777777" w:rsidR="005404D5" w:rsidRDefault="00000000">
            <w:pPr>
              <w:rPr>
                <w:color w:val="000000"/>
                <w:szCs w:val="22"/>
                <w:lang w:eastAsia="en-GB"/>
              </w:rPr>
            </w:pPr>
            <w:r>
              <w:rPr>
                <w:color w:val="000000"/>
                <w:szCs w:val="22"/>
                <w:lang w:eastAsia="en-GB"/>
              </w:rPr>
              <w:t>common</w:t>
            </w:r>
          </w:p>
        </w:tc>
      </w:tr>
      <w:tr w:rsidR="005404D5" w14:paraId="1D79BDEF" w14:textId="77777777">
        <w:trPr>
          <w:trHeight w:val="289"/>
          <w:jc w:val="center"/>
        </w:trPr>
        <w:tc>
          <w:tcPr>
            <w:tcW w:w="1837" w:type="dxa"/>
            <w:vMerge/>
            <w:tcBorders>
              <w:left w:val="single" w:sz="4" w:space="0" w:color="auto"/>
              <w:bottom w:val="single" w:sz="4" w:space="0" w:color="auto"/>
              <w:right w:val="single" w:sz="4" w:space="0" w:color="auto"/>
            </w:tcBorders>
            <w:hideMark/>
          </w:tcPr>
          <w:p w14:paraId="0D913059"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5F88E31" w14:textId="77777777" w:rsidR="005404D5" w:rsidRDefault="00000000">
            <w:pPr>
              <w:rPr>
                <w:color w:val="000000"/>
                <w:szCs w:val="22"/>
                <w:lang w:eastAsia="en-GB"/>
              </w:rPr>
            </w:pPr>
            <w:r>
              <w:rPr>
                <w:color w:val="000000"/>
                <w:szCs w:val="22"/>
                <w:lang w:eastAsia="en-GB"/>
              </w:rPr>
              <w:t>Vasculitis necrotising</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B73A8B1"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1F1B85AA"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7DE38BDE" w14:textId="77777777" w:rsidR="005404D5" w:rsidRDefault="00000000">
            <w:pPr>
              <w:rPr>
                <w:color w:val="000000"/>
                <w:szCs w:val="22"/>
                <w:lang w:eastAsia="en-GB"/>
              </w:rPr>
            </w:pPr>
            <w:r>
              <w:rPr>
                <w:color w:val="000000"/>
                <w:szCs w:val="22"/>
                <w:lang w:eastAsia="en-GB"/>
              </w:rPr>
              <w:t>very rare</w:t>
            </w:r>
          </w:p>
        </w:tc>
      </w:tr>
      <w:tr w:rsidR="005404D5" w14:paraId="78B2FC68"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62783E15" w14:textId="77777777" w:rsidR="005404D5" w:rsidRDefault="00000000">
            <w:pPr>
              <w:rPr>
                <w:b/>
                <w:bCs/>
                <w:color w:val="000000"/>
                <w:szCs w:val="22"/>
                <w:lang w:eastAsia="en-GB"/>
              </w:rPr>
            </w:pPr>
            <w:r>
              <w:rPr>
                <w:b/>
                <w:bCs/>
                <w:color w:val="000000"/>
                <w:szCs w:val="22"/>
                <w:lang w:eastAsia="en-GB"/>
              </w:rPr>
              <w:t>Respiratory, thoracic and mediastinal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39F297AD" w14:textId="77777777" w:rsidR="005404D5" w:rsidRDefault="00000000">
            <w:pPr>
              <w:rPr>
                <w:color w:val="000000"/>
                <w:szCs w:val="22"/>
                <w:lang w:eastAsia="en-GB"/>
              </w:rPr>
            </w:pPr>
            <w:r>
              <w:rPr>
                <w:color w:val="000000"/>
                <w:szCs w:val="22"/>
                <w:lang w:eastAsia="en-GB"/>
              </w:rPr>
              <w:t>Dyspnoea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AB19ED7"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7B277385"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3387B838" w14:textId="77777777" w:rsidR="005404D5" w:rsidRDefault="005404D5">
            <w:pPr>
              <w:rPr>
                <w:color w:val="000000"/>
                <w:szCs w:val="22"/>
                <w:lang w:eastAsia="en-GB"/>
              </w:rPr>
            </w:pPr>
          </w:p>
        </w:tc>
      </w:tr>
      <w:tr w:rsidR="005404D5" w14:paraId="1B20DC71" w14:textId="77777777">
        <w:trPr>
          <w:trHeight w:val="289"/>
          <w:jc w:val="center"/>
        </w:trPr>
        <w:tc>
          <w:tcPr>
            <w:tcW w:w="1837" w:type="dxa"/>
            <w:vMerge/>
            <w:tcBorders>
              <w:left w:val="single" w:sz="4" w:space="0" w:color="auto"/>
              <w:right w:val="single" w:sz="4" w:space="0" w:color="auto"/>
            </w:tcBorders>
            <w:hideMark/>
          </w:tcPr>
          <w:p w14:paraId="058A073D"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B44608A" w14:textId="77777777" w:rsidR="005404D5" w:rsidRDefault="00000000">
            <w:pPr>
              <w:rPr>
                <w:color w:val="000000"/>
                <w:szCs w:val="22"/>
                <w:lang w:eastAsia="en-GB"/>
              </w:rPr>
            </w:pPr>
            <w:r>
              <w:rPr>
                <w:color w:val="000000"/>
                <w:szCs w:val="22"/>
                <w:lang w:eastAsia="en-GB"/>
              </w:rPr>
              <w:t xml:space="preserve">Respiratory distress </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9385C82"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7241C0EA"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5F92BB1B" w14:textId="77777777" w:rsidR="005404D5" w:rsidRDefault="00000000">
            <w:pPr>
              <w:rPr>
                <w:color w:val="000000"/>
                <w:szCs w:val="22"/>
                <w:lang w:eastAsia="en-GB"/>
              </w:rPr>
            </w:pPr>
            <w:r>
              <w:rPr>
                <w:color w:val="000000"/>
                <w:szCs w:val="22"/>
                <w:lang w:eastAsia="en-GB"/>
              </w:rPr>
              <w:t>very rare</w:t>
            </w:r>
          </w:p>
        </w:tc>
      </w:tr>
      <w:tr w:rsidR="005404D5" w14:paraId="417ABC85" w14:textId="77777777">
        <w:trPr>
          <w:trHeight w:val="289"/>
          <w:jc w:val="center"/>
        </w:trPr>
        <w:tc>
          <w:tcPr>
            <w:tcW w:w="1837" w:type="dxa"/>
            <w:vMerge/>
            <w:tcBorders>
              <w:left w:val="single" w:sz="4" w:space="0" w:color="auto"/>
              <w:right w:val="single" w:sz="4" w:space="0" w:color="auto"/>
            </w:tcBorders>
          </w:tcPr>
          <w:p w14:paraId="56B5A887"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tcPr>
          <w:p w14:paraId="120F15D8" w14:textId="77777777" w:rsidR="005404D5" w:rsidRDefault="00000000">
            <w:pPr>
              <w:rPr>
                <w:color w:val="000000"/>
                <w:szCs w:val="22"/>
                <w:lang w:eastAsia="en-GB"/>
              </w:rPr>
            </w:pPr>
            <w:r>
              <w:rPr>
                <w:color w:val="000000"/>
                <w:szCs w:val="22"/>
                <w:lang w:eastAsia="en-GB"/>
              </w:rPr>
              <w:t>Pneumonitis</w:t>
            </w:r>
          </w:p>
        </w:tc>
        <w:tc>
          <w:tcPr>
            <w:tcW w:w="1525" w:type="dxa"/>
            <w:tcBorders>
              <w:top w:val="single" w:sz="4" w:space="0" w:color="auto"/>
              <w:left w:val="single" w:sz="4" w:space="0" w:color="auto"/>
              <w:bottom w:val="single" w:sz="4" w:space="0" w:color="auto"/>
              <w:right w:val="single" w:sz="4" w:space="0" w:color="auto"/>
            </w:tcBorders>
            <w:vAlign w:val="bottom"/>
          </w:tcPr>
          <w:p w14:paraId="67C5A7EE"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tcPr>
          <w:p w14:paraId="24C83299" w14:textId="77777777" w:rsidR="005404D5" w:rsidRDefault="005404D5">
            <w:pPr>
              <w:rPr>
                <w:color w:val="000000"/>
                <w:szCs w:val="22"/>
                <w:highlight w:val="yellow"/>
                <w:lang w:eastAsia="en-GB"/>
              </w:rPr>
            </w:pPr>
          </w:p>
        </w:tc>
        <w:tc>
          <w:tcPr>
            <w:tcW w:w="2224" w:type="dxa"/>
            <w:tcBorders>
              <w:top w:val="single" w:sz="4" w:space="0" w:color="auto"/>
              <w:left w:val="single" w:sz="4" w:space="0" w:color="auto"/>
              <w:bottom w:val="single" w:sz="4" w:space="0" w:color="auto"/>
              <w:right w:val="single" w:sz="4" w:space="0" w:color="auto"/>
            </w:tcBorders>
            <w:vAlign w:val="bottom"/>
          </w:tcPr>
          <w:p w14:paraId="2F49E8F5" w14:textId="77777777" w:rsidR="005404D5" w:rsidRDefault="00000000">
            <w:pPr>
              <w:rPr>
                <w:color w:val="000000"/>
                <w:szCs w:val="22"/>
                <w:highlight w:val="yellow"/>
                <w:lang w:eastAsia="en-GB"/>
              </w:rPr>
            </w:pPr>
            <w:r>
              <w:rPr>
                <w:color w:val="000000"/>
                <w:szCs w:val="22"/>
                <w:lang w:eastAsia="en-GB"/>
              </w:rPr>
              <w:t>very rare</w:t>
            </w:r>
          </w:p>
        </w:tc>
      </w:tr>
      <w:tr w:rsidR="005404D5" w14:paraId="6C95FAF4" w14:textId="77777777">
        <w:trPr>
          <w:trHeight w:val="289"/>
          <w:jc w:val="center"/>
        </w:trPr>
        <w:tc>
          <w:tcPr>
            <w:tcW w:w="1837" w:type="dxa"/>
            <w:vMerge/>
            <w:tcBorders>
              <w:left w:val="single" w:sz="4" w:space="0" w:color="auto"/>
              <w:right w:val="single" w:sz="4" w:space="0" w:color="auto"/>
            </w:tcBorders>
          </w:tcPr>
          <w:p w14:paraId="1C9F1907"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tcPr>
          <w:p w14:paraId="1E8FEBCD" w14:textId="77777777" w:rsidR="005404D5" w:rsidRDefault="00000000">
            <w:pPr>
              <w:rPr>
                <w:color w:val="000000"/>
                <w:szCs w:val="22"/>
                <w:lang w:eastAsia="en-GB"/>
              </w:rPr>
            </w:pPr>
            <w:r>
              <w:rPr>
                <w:color w:val="000000"/>
                <w:szCs w:val="22"/>
                <w:lang w:eastAsia="en-GB"/>
              </w:rPr>
              <w:t>Pulmonary</w:t>
            </w:r>
            <w:r>
              <w:rPr>
                <w:color w:val="000000"/>
                <w:szCs w:val="22"/>
                <w:lang w:eastAsia="en-GB"/>
              </w:rPr>
              <w:br/>
              <w:t>oedema</w:t>
            </w:r>
          </w:p>
        </w:tc>
        <w:tc>
          <w:tcPr>
            <w:tcW w:w="1525" w:type="dxa"/>
            <w:tcBorders>
              <w:top w:val="single" w:sz="4" w:space="0" w:color="auto"/>
              <w:left w:val="single" w:sz="4" w:space="0" w:color="auto"/>
              <w:bottom w:val="single" w:sz="4" w:space="0" w:color="auto"/>
              <w:right w:val="single" w:sz="4" w:space="0" w:color="auto"/>
            </w:tcBorders>
            <w:vAlign w:val="bottom"/>
          </w:tcPr>
          <w:p w14:paraId="1255CB2D"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tcPr>
          <w:p w14:paraId="00603D91" w14:textId="77777777" w:rsidR="005404D5" w:rsidRDefault="005404D5">
            <w:pPr>
              <w:rPr>
                <w:color w:val="000000"/>
                <w:szCs w:val="22"/>
                <w:highlight w:val="yellow"/>
                <w:lang w:eastAsia="en-GB"/>
              </w:rPr>
            </w:pPr>
          </w:p>
        </w:tc>
        <w:tc>
          <w:tcPr>
            <w:tcW w:w="2224" w:type="dxa"/>
            <w:tcBorders>
              <w:top w:val="single" w:sz="4" w:space="0" w:color="auto"/>
              <w:left w:val="single" w:sz="4" w:space="0" w:color="auto"/>
              <w:bottom w:val="single" w:sz="4" w:space="0" w:color="auto"/>
              <w:right w:val="single" w:sz="4" w:space="0" w:color="auto"/>
            </w:tcBorders>
            <w:vAlign w:val="bottom"/>
          </w:tcPr>
          <w:p w14:paraId="07268A58" w14:textId="77777777" w:rsidR="005404D5" w:rsidRDefault="00000000">
            <w:pPr>
              <w:rPr>
                <w:color w:val="000000"/>
                <w:szCs w:val="22"/>
                <w:highlight w:val="yellow"/>
                <w:lang w:eastAsia="en-GB"/>
              </w:rPr>
            </w:pPr>
            <w:r>
              <w:rPr>
                <w:color w:val="000000"/>
                <w:szCs w:val="22"/>
                <w:lang w:eastAsia="en-GB"/>
              </w:rPr>
              <w:t>very rare</w:t>
            </w:r>
          </w:p>
        </w:tc>
      </w:tr>
      <w:tr w:rsidR="005404D5" w14:paraId="1631DE68" w14:textId="77777777">
        <w:trPr>
          <w:trHeight w:val="289"/>
          <w:jc w:val="center"/>
        </w:trPr>
        <w:tc>
          <w:tcPr>
            <w:tcW w:w="1837" w:type="dxa"/>
            <w:vMerge/>
            <w:tcBorders>
              <w:left w:val="single" w:sz="4" w:space="0" w:color="auto"/>
              <w:right w:val="single" w:sz="4" w:space="0" w:color="auto"/>
            </w:tcBorders>
            <w:hideMark/>
          </w:tcPr>
          <w:p w14:paraId="50C95891"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57579FFF" w14:textId="77777777" w:rsidR="005404D5" w:rsidRDefault="00000000">
            <w:pPr>
              <w:rPr>
                <w:color w:val="000000"/>
                <w:szCs w:val="22"/>
                <w:lang w:eastAsia="en-GB"/>
              </w:rPr>
            </w:pPr>
            <w:r>
              <w:rPr>
                <w:color w:val="000000"/>
                <w:szCs w:val="22"/>
                <w:lang w:eastAsia="en-GB"/>
              </w:rPr>
              <w:t>Cough</w:t>
            </w:r>
          </w:p>
        </w:tc>
        <w:tc>
          <w:tcPr>
            <w:tcW w:w="1525" w:type="dxa"/>
            <w:tcBorders>
              <w:top w:val="single" w:sz="4" w:space="0" w:color="auto"/>
              <w:left w:val="single" w:sz="4" w:space="0" w:color="auto"/>
              <w:bottom w:val="single" w:sz="4" w:space="0" w:color="auto"/>
              <w:right w:val="single" w:sz="4" w:space="0" w:color="auto"/>
            </w:tcBorders>
            <w:vAlign w:val="bottom"/>
            <w:hideMark/>
          </w:tcPr>
          <w:p w14:paraId="57A1D400"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764EE015"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4AF78EE6" w14:textId="77777777" w:rsidR="005404D5" w:rsidRDefault="005404D5">
            <w:pPr>
              <w:rPr>
                <w:color w:val="000000"/>
                <w:szCs w:val="22"/>
                <w:lang w:eastAsia="en-GB"/>
              </w:rPr>
            </w:pPr>
          </w:p>
        </w:tc>
      </w:tr>
      <w:tr w:rsidR="005404D5" w14:paraId="64739E92" w14:textId="77777777">
        <w:trPr>
          <w:trHeight w:val="289"/>
          <w:jc w:val="center"/>
        </w:trPr>
        <w:tc>
          <w:tcPr>
            <w:tcW w:w="1837" w:type="dxa"/>
            <w:vMerge/>
            <w:tcBorders>
              <w:left w:val="single" w:sz="4" w:space="0" w:color="auto"/>
              <w:right w:val="single" w:sz="4" w:space="0" w:color="auto"/>
            </w:tcBorders>
            <w:hideMark/>
          </w:tcPr>
          <w:p w14:paraId="122DEEE3"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0732294C" w14:textId="77777777" w:rsidR="005404D5" w:rsidRDefault="00000000">
            <w:pPr>
              <w:rPr>
                <w:color w:val="000000"/>
                <w:szCs w:val="22"/>
                <w:lang w:eastAsia="en-GB"/>
              </w:rPr>
            </w:pPr>
            <w:r>
              <w:rPr>
                <w:color w:val="000000"/>
                <w:szCs w:val="22"/>
                <w:lang w:eastAsia="en-GB"/>
              </w:rPr>
              <w:t>Interstitial lung disease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A67103E"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4EE6E6E0" w14:textId="77777777" w:rsidR="005404D5" w:rsidRDefault="00000000">
            <w:pPr>
              <w:rPr>
                <w:color w:val="000000"/>
                <w:szCs w:val="22"/>
                <w:lang w:eastAsia="en-GB"/>
              </w:rPr>
            </w:pPr>
            <w:r>
              <w:rPr>
                <w:color w:val="000000"/>
                <w:szCs w:val="22"/>
                <w:lang w:eastAsia="en-GB"/>
              </w:rPr>
              <w:t>very rare</w:t>
            </w:r>
            <w:r>
              <w:rPr>
                <w:color w:val="000000"/>
                <w:szCs w:val="22"/>
                <w:vertAlign w:val="superscript"/>
                <w:lang w:eastAsia="en-GB"/>
              </w:rPr>
              <w:t>1,2</w:t>
            </w:r>
          </w:p>
        </w:tc>
        <w:tc>
          <w:tcPr>
            <w:tcW w:w="2224" w:type="dxa"/>
            <w:tcBorders>
              <w:top w:val="single" w:sz="4" w:space="0" w:color="auto"/>
              <w:left w:val="single" w:sz="4" w:space="0" w:color="auto"/>
              <w:bottom w:val="single" w:sz="4" w:space="0" w:color="auto"/>
              <w:right w:val="single" w:sz="4" w:space="0" w:color="auto"/>
            </w:tcBorders>
            <w:vAlign w:val="bottom"/>
            <w:hideMark/>
          </w:tcPr>
          <w:p w14:paraId="0B33FCBD" w14:textId="77777777" w:rsidR="005404D5" w:rsidRDefault="005404D5">
            <w:pPr>
              <w:rPr>
                <w:color w:val="000000"/>
                <w:szCs w:val="22"/>
                <w:lang w:eastAsia="en-GB"/>
              </w:rPr>
            </w:pPr>
          </w:p>
        </w:tc>
      </w:tr>
      <w:tr w:rsidR="005404D5" w14:paraId="1A2E1884" w14:textId="77777777">
        <w:trPr>
          <w:trHeight w:val="289"/>
          <w:jc w:val="center"/>
        </w:trPr>
        <w:tc>
          <w:tcPr>
            <w:tcW w:w="1837" w:type="dxa"/>
            <w:vMerge/>
            <w:tcBorders>
              <w:left w:val="single" w:sz="4" w:space="0" w:color="auto"/>
              <w:bottom w:val="single" w:sz="4" w:space="0" w:color="auto"/>
              <w:right w:val="single" w:sz="4" w:space="0" w:color="auto"/>
            </w:tcBorders>
            <w:hideMark/>
          </w:tcPr>
          <w:p w14:paraId="429744EB"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403BCB34" w14:textId="77777777" w:rsidR="005404D5" w:rsidRDefault="00000000">
            <w:pPr>
              <w:rPr>
                <w:color w:val="000000"/>
                <w:szCs w:val="22"/>
                <w:lang w:eastAsia="en-GB"/>
              </w:rPr>
            </w:pPr>
            <w:r>
              <w:rPr>
                <w:color w:val="000000"/>
                <w:szCs w:val="22"/>
                <w:lang w:eastAsia="en-GB"/>
              </w:rPr>
              <w:t>Acute respiratory distress syndrome (ARDS)</w:t>
            </w:r>
          </w:p>
          <w:p w14:paraId="50EF6FF1" w14:textId="77777777" w:rsidR="005404D5" w:rsidRDefault="00000000">
            <w:pPr>
              <w:rPr>
                <w:color w:val="000000"/>
                <w:szCs w:val="22"/>
                <w:lang w:eastAsia="en-GB"/>
              </w:rPr>
            </w:pPr>
            <w:r>
              <w:rPr>
                <w:color w:val="000000"/>
                <w:szCs w:val="22"/>
                <w:lang w:eastAsia="en-GB"/>
              </w:rPr>
              <w:t>(see section 4.4)</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CA65987"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64C555E0"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017C574F" w14:textId="77777777" w:rsidR="005404D5" w:rsidRDefault="00000000">
            <w:pPr>
              <w:rPr>
                <w:color w:val="000000"/>
                <w:szCs w:val="22"/>
                <w:lang w:eastAsia="en-GB"/>
              </w:rPr>
            </w:pPr>
            <w:r>
              <w:rPr>
                <w:color w:val="000000"/>
                <w:szCs w:val="22"/>
                <w:lang w:eastAsia="en-GB"/>
              </w:rPr>
              <w:t>very rare</w:t>
            </w:r>
          </w:p>
        </w:tc>
      </w:tr>
      <w:tr w:rsidR="005404D5" w14:paraId="5F546A85"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756F36E0" w14:textId="77777777" w:rsidR="005404D5" w:rsidRDefault="00000000">
            <w:pPr>
              <w:rPr>
                <w:b/>
                <w:bCs/>
                <w:color w:val="000000"/>
                <w:szCs w:val="22"/>
                <w:lang w:eastAsia="en-GB"/>
              </w:rPr>
            </w:pPr>
            <w:r>
              <w:rPr>
                <w:b/>
                <w:bCs/>
                <w:color w:val="000000"/>
                <w:szCs w:val="22"/>
                <w:lang w:eastAsia="en-GB"/>
              </w:rPr>
              <w:t>Gastrointestinal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46991A2F" w14:textId="77777777" w:rsidR="005404D5" w:rsidRDefault="00000000">
            <w:pPr>
              <w:rPr>
                <w:color w:val="000000"/>
                <w:szCs w:val="22"/>
                <w:lang w:eastAsia="en-GB"/>
              </w:rPr>
            </w:pPr>
            <w:r>
              <w:rPr>
                <w:color w:val="000000"/>
                <w:szCs w:val="22"/>
                <w:lang w:eastAsia="en-GB"/>
              </w:rPr>
              <w:t>Diarrhoea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A8E6765"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4421843A"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54DA8CB2" w14:textId="77777777" w:rsidR="005404D5" w:rsidRDefault="00000000">
            <w:pPr>
              <w:rPr>
                <w:color w:val="000000"/>
                <w:szCs w:val="22"/>
                <w:lang w:eastAsia="en-GB"/>
              </w:rPr>
            </w:pPr>
            <w:r>
              <w:rPr>
                <w:color w:val="000000"/>
                <w:szCs w:val="22"/>
                <w:lang w:eastAsia="en-GB"/>
              </w:rPr>
              <w:t>common</w:t>
            </w:r>
          </w:p>
        </w:tc>
      </w:tr>
      <w:tr w:rsidR="005404D5" w14:paraId="75CAC75E" w14:textId="77777777">
        <w:trPr>
          <w:trHeight w:val="289"/>
          <w:jc w:val="center"/>
        </w:trPr>
        <w:tc>
          <w:tcPr>
            <w:tcW w:w="1837" w:type="dxa"/>
            <w:vMerge/>
            <w:tcBorders>
              <w:left w:val="single" w:sz="4" w:space="0" w:color="auto"/>
              <w:right w:val="single" w:sz="4" w:space="0" w:color="auto"/>
            </w:tcBorders>
            <w:hideMark/>
          </w:tcPr>
          <w:p w14:paraId="448752B3"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67C6376" w14:textId="77777777" w:rsidR="005404D5" w:rsidRDefault="00000000">
            <w:pPr>
              <w:rPr>
                <w:color w:val="000000"/>
                <w:szCs w:val="22"/>
                <w:lang w:eastAsia="en-GB"/>
              </w:rPr>
            </w:pPr>
            <w:r>
              <w:rPr>
                <w:color w:val="000000"/>
                <w:szCs w:val="22"/>
                <w:lang w:eastAsia="en-GB"/>
              </w:rPr>
              <w:t>Dry mouth</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D0075D1"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55B4A57F"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0E3DD96C" w14:textId="77777777" w:rsidR="005404D5" w:rsidRDefault="005404D5">
            <w:pPr>
              <w:rPr>
                <w:color w:val="000000"/>
                <w:szCs w:val="22"/>
                <w:lang w:eastAsia="en-GB"/>
              </w:rPr>
            </w:pPr>
          </w:p>
        </w:tc>
      </w:tr>
      <w:tr w:rsidR="005404D5" w14:paraId="614EE0DF" w14:textId="77777777">
        <w:trPr>
          <w:trHeight w:val="289"/>
          <w:jc w:val="center"/>
        </w:trPr>
        <w:tc>
          <w:tcPr>
            <w:tcW w:w="1837" w:type="dxa"/>
            <w:vMerge/>
            <w:tcBorders>
              <w:left w:val="single" w:sz="4" w:space="0" w:color="auto"/>
              <w:right w:val="single" w:sz="4" w:space="0" w:color="auto"/>
            </w:tcBorders>
            <w:hideMark/>
          </w:tcPr>
          <w:p w14:paraId="7F4F57C2"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21E69BFF" w14:textId="77777777" w:rsidR="005404D5" w:rsidRDefault="00000000">
            <w:pPr>
              <w:rPr>
                <w:color w:val="000000"/>
                <w:szCs w:val="22"/>
                <w:lang w:eastAsia="en-GB"/>
              </w:rPr>
            </w:pPr>
            <w:r>
              <w:rPr>
                <w:color w:val="000000"/>
                <w:szCs w:val="22"/>
                <w:lang w:eastAsia="en-GB"/>
              </w:rPr>
              <w:t>Flatulence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6FB5C7B"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1417A22B"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69B50A09" w14:textId="77777777" w:rsidR="005404D5" w:rsidRDefault="005404D5">
            <w:pPr>
              <w:rPr>
                <w:color w:val="000000"/>
                <w:szCs w:val="22"/>
                <w:lang w:eastAsia="en-GB"/>
              </w:rPr>
            </w:pPr>
          </w:p>
        </w:tc>
      </w:tr>
      <w:tr w:rsidR="005404D5" w14:paraId="3CF2703B" w14:textId="77777777">
        <w:trPr>
          <w:trHeight w:val="289"/>
          <w:jc w:val="center"/>
        </w:trPr>
        <w:tc>
          <w:tcPr>
            <w:tcW w:w="1837" w:type="dxa"/>
            <w:vMerge/>
            <w:tcBorders>
              <w:left w:val="single" w:sz="4" w:space="0" w:color="auto"/>
              <w:right w:val="single" w:sz="4" w:space="0" w:color="auto"/>
            </w:tcBorders>
            <w:hideMark/>
          </w:tcPr>
          <w:p w14:paraId="2A15B08B"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D227CB2" w14:textId="77777777" w:rsidR="005404D5" w:rsidRDefault="00000000">
            <w:pPr>
              <w:rPr>
                <w:color w:val="000000"/>
                <w:szCs w:val="22"/>
                <w:lang w:eastAsia="en-GB"/>
              </w:rPr>
            </w:pPr>
            <w:r>
              <w:rPr>
                <w:color w:val="000000"/>
                <w:szCs w:val="22"/>
                <w:lang w:eastAsia="en-GB"/>
              </w:rPr>
              <w:t>Abdominal pain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4F1674FB"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2B92A37E"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3396D83D" w14:textId="77777777" w:rsidR="005404D5" w:rsidRDefault="005404D5">
            <w:pPr>
              <w:rPr>
                <w:color w:val="000000"/>
                <w:szCs w:val="22"/>
                <w:lang w:eastAsia="en-GB"/>
              </w:rPr>
            </w:pPr>
          </w:p>
        </w:tc>
      </w:tr>
      <w:tr w:rsidR="005404D5" w14:paraId="6822C25A" w14:textId="77777777">
        <w:trPr>
          <w:trHeight w:val="289"/>
          <w:jc w:val="center"/>
        </w:trPr>
        <w:tc>
          <w:tcPr>
            <w:tcW w:w="1837" w:type="dxa"/>
            <w:vMerge/>
            <w:tcBorders>
              <w:left w:val="single" w:sz="4" w:space="0" w:color="auto"/>
              <w:right w:val="single" w:sz="4" w:space="0" w:color="auto"/>
            </w:tcBorders>
            <w:hideMark/>
          </w:tcPr>
          <w:p w14:paraId="3BC859A1"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023594C" w14:textId="77777777" w:rsidR="005404D5" w:rsidRDefault="00000000">
            <w:pPr>
              <w:rPr>
                <w:color w:val="000000"/>
                <w:szCs w:val="22"/>
                <w:lang w:eastAsia="en-GB"/>
              </w:rPr>
            </w:pPr>
            <w:r>
              <w:rPr>
                <w:color w:val="000000"/>
                <w:szCs w:val="22"/>
                <w:lang w:eastAsia="en-GB"/>
              </w:rPr>
              <w:t>Constipation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72569FD"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315FDD49"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45B91335" w14:textId="77777777" w:rsidR="005404D5" w:rsidRDefault="00000000">
            <w:pPr>
              <w:rPr>
                <w:color w:val="000000"/>
                <w:szCs w:val="22"/>
                <w:lang w:eastAsia="en-GB"/>
              </w:rPr>
            </w:pPr>
            <w:r>
              <w:rPr>
                <w:color w:val="000000"/>
                <w:szCs w:val="22"/>
                <w:lang w:eastAsia="en-GB"/>
              </w:rPr>
              <w:t>rare</w:t>
            </w:r>
          </w:p>
        </w:tc>
      </w:tr>
      <w:tr w:rsidR="005404D5" w14:paraId="02F8CE1C" w14:textId="77777777">
        <w:trPr>
          <w:trHeight w:val="289"/>
          <w:jc w:val="center"/>
        </w:trPr>
        <w:tc>
          <w:tcPr>
            <w:tcW w:w="1837" w:type="dxa"/>
            <w:vMerge/>
            <w:tcBorders>
              <w:left w:val="single" w:sz="4" w:space="0" w:color="auto"/>
              <w:right w:val="single" w:sz="4" w:space="0" w:color="auto"/>
            </w:tcBorders>
            <w:hideMark/>
          </w:tcPr>
          <w:p w14:paraId="1886D854"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0825DBFF" w14:textId="77777777" w:rsidR="005404D5" w:rsidRDefault="00000000">
            <w:pPr>
              <w:rPr>
                <w:color w:val="000000"/>
                <w:szCs w:val="22"/>
                <w:lang w:eastAsia="en-GB"/>
              </w:rPr>
            </w:pPr>
            <w:r>
              <w:rPr>
                <w:color w:val="000000"/>
                <w:szCs w:val="22"/>
                <w:lang w:eastAsia="en-GB"/>
              </w:rPr>
              <w:t>Dyspepsia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F757212"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47A5EB5D"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43432BEC" w14:textId="77777777" w:rsidR="005404D5" w:rsidRDefault="005404D5">
            <w:pPr>
              <w:rPr>
                <w:color w:val="000000"/>
                <w:szCs w:val="22"/>
                <w:lang w:eastAsia="en-GB"/>
              </w:rPr>
            </w:pPr>
          </w:p>
        </w:tc>
      </w:tr>
      <w:tr w:rsidR="005404D5" w14:paraId="6331C965" w14:textId="77777777">
        <w:trPr>
          <w:trHeight w:val="289"/>
          <w:jc w:val="center"/>
        </w:trPr>
        <w:tc>
          <w:tcPr>
            <w:tcW w:w="1837" w:type="dxa"/>
            <w:vMerge/>
            <w:tcBorders>
              <w:left w:val="single" w:sz="4" w:space="0" w:color="auto"/>
              <w:right w:val="single" w:sz="4" w:space="0" w:color="auto"/>
            </w:tcBorders>
            <w:hideMark/>
          </w:tcPr>
          <w:p w14:paraId="1E07C5B1"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2B37CFA7" w14:textId="77777777" w:rsidR="005404D5" w:rsidRDefault="00000000">
            <w:pPr>
              <w:rPr>
                <w:color w:val="000000"/>
                <w:szCs w:val="22"/>
                <w:lang w:eastAsia="en-GB"/>
              </w:rPr>
            </w:pPr>
            <w:r>
              <w:rPr>
                <w:color w:val="000000"/>
                <w:szCs w:val="22"/>
                <w:lang w:eastAsia="en-GB"/>
              </w:rPr>
              <w:t>Vomiting</w:t>
            </w:r>
          </w:p>
        </w:tc>
        <w:tc>
          <w:tcPr>
            <w:tcW w:w="1525" w:type="dxa"/>
            <w:tcBorders>
              <w:top w:val="single" w:sz="4" w:space="0" w:color="auto"/>
              <w:left w:val="single" w:sz="4" w:space="0" w:color="auto"/>
              <w:bottom w:val="single" w:sz="4" w:space="0" w:color="auto"/>
              <w:right w:val="single" w:sz="4" w:space="0" w:color="auto"/>
            </w:tcBorders>
            <w:vAlign w:val="bottom"/>
            <w:hideMark/>
          </w:tcPr>
          <w:p w14:paraId="1725F490"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26240950"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4F86031A" w14:textId="77777777" w:rsidR="005404D5" w:rsidRDefault="00000000">
            <w:pPr>
              <w:rPr>
                <w:color w:val="000000"/>
                <w:szCs w:val="22"/>
                <w:lang w:eastAsia="en-GB"/>
              </w:rPr>
            </w:pPr>
            <w:r>
              <w:rPr>
                <w:color w:val="000000"/>
                <w:szCs w:val="22"/>
                <w:lang w:eastAsia="en-GB"/>
              </w:rPr>
              <w:t>common</w:t>
            </w:r>
          </w:p>
        </w:tc>
      </w:tr>
      <w:tr w:rsidR="005404D5" w14:paraId="27C82AF6" w14:textId="77777777">
        <w:trPr>
          <w:trHeight w:val="289"/>
          <w:jc w:val="center"/>
        </w:trPr>
        <w:tc>
          <w:tcPr>
            <w:tcW w:w="1837" w:type="dxa"/>
            <w:vMerge/>
            <w:tcBorders>
              <w:left w:val="single" w:sz="4" w:space="0" w:color="auto"/>
              <w:right w:val="single" w:sz="4" w:space="0" w:color="auto"/>
            </w:tcBorders>
            <w:hideMark/>
          </w:tcPr>
          <w:p w14:paraId="08081670"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39518BFF" w14:textId="77777777" w:rsidR="005404D5" w:rsidRDefault="00000000">
            <w:pPr>
              <w:rPr>
                <w:color w:val="000000"/>
                <w:szCs w:val="22"/>
                <w:lang w:eastAsia="en-GB"/>
              </w:rPr>
            </w:pPr>
            <w:r>
              <w:rPr>
                <w:color w:val="000000"/>
                <w:szCs w:val="22"/>
                <w:lang w:eastAsia="en-GB"/>
              </w:rPr>
              <w:t>Gastritis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8749027"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7ACAEBD3"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55C5FEAE" w14:textId="77777777" w:rsidR="005404D5" w:rsidRDefault="005404D5">
            <w:pPr>
              <w:rPr>
                <w:szCs w:val="22"/>
                <w:lang w:eastAsia="en-GB"/>
              </w:rPr>
            </w:pPr>
          </w:p>
        </w:tc>
      </w:tr>
      <w:tr w:rsidR="005404D5" w14:paraId="2CDA83FC" w14:textId="77777777">
        <w:trPr>
          <w:trHeight w:val="289"/>
          <w:jc w:val="center"/>
        </w:trPr>
        <w:tc>
          <w:tcPr>
            <w:tcW w:w="1837" w:type="dxa"/>
            <w:vMerge/>
            <w:tcBorders>
              <w:left w:val="single" w:sz="4" w:space="0" w:color="auto"/>
              <w:right w:val="single" w:sz="4" w:space="0" w:color="auto"/>
            </w:tcBorders>
            <w:hideMark/>
          </w:tcPr>
          <w:p w14:paraId="4524D95D"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31B38EE4" w14:textId="77777777" w:rsidR="005404D5" w:rsidRDefault="00000000">
            <w:pPr>
              <w:rPr>
                <w:color w:val="000000"/>
                <w:szCs w:val="22"/>
                <w:lang w:eastAsia="en-GB"/>
              </w:rPr>
            </w:pPr>
            <w:r>
              <w:rPr>
                <w:color w:val="000000"/>
                <w:szCs w:val="22"/>
                <w:lang w:eastAsia="en-GB"/>
              </w:rPr>
              <w:t>Abdominal discomfort</w:t>
            </w:r>
          </w:p>
        </w:tc>
        <w:tc>
          <w:tcPr>
            <w:tcW w:w="1525" w:type="dxa"/>
            <w:tcBorders>
              <w:top w:val="single" w:sz="4" w:space="0" w:color="auto"/>
              <w:left w:val="single" w:sz="4" w:space="0" w:color="auto"/>
              <w:bottom w:val="single" w:sz="4" w:space="0" w:color="auto"/>
              <w:right w:val="single" w:sz="4" w:space="0" w:color="auto"/>
            </w:tcBorders>
            <w:vAlign w:val="bottom"/>
            <w:hideMark/>
          </w:tcPr>
          <w:p w14:paraId="507D8CF4"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7B955B75"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2BE28A25" w14:textId="77777777" w:rsidR="005404D5" w:rsidRDefault="00000000">
            <w:pPr>
              <w:rPr>
                <w:color w:val="000000"/>
                <w:szCs w:val="22"/>
                <w:lang w:eastAsia="en-GB"/>
              </w:rPr>
            </w:pPr>
            <w:r>
              <w:rPr>
                <w:color w:val="000000"/>
                <w:szCs w:val="22"/>
                <w:lang w:eastAsia="en-GB"/>
              </w:rPr>
              <w:t>rare</w:t>
            </w:r>
          </w:p>
        </w:tc>
      </w:tr>
      <w:tr w:rsidR="005404D5" w14:paraId="1BEBB77C" w14:textId="77777777">
        <w:trPr>
          <w:trHeight w:val="289"/>
          <w:jc w:val="center"/>
        </w:trPr>
        <w:tc>
          <w:tcPr>
            <w:tcW w:w="1837" w:type="dxa"/>
            <w:vMerge/>
            <w:tcBorders>
              <w:left w:val="single" w:sz="4" w:space="0" w:color="auto"/>
              <w:right w:val="single" w:sz="4" w:space="0" w:color="auto"/>
            </w:tcBorders>
            <w:hideMark/>
          </w:tcPr>
          <w:p w14:paraId="56062C84"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45E6B937" w14:textId="77777777" w:rsidR="005404D5" w:rsidRDefault="00000000">
            <w:pPr>
              <w:rPr>
                <w:color w:val="000000"/>
                <w:szCs w:val="22"/>
                <w:lang w:eastAsia="en-GB"/>
              </w:rPr>
            </w:pPr>
            <w:r>
              <w:rPr>
                <w:color w:val="000000"/>
                <w:szCs w:val="22"/>
                <w:lang w:eastAsia="en-GB"/>
              </w:rPr>
              <w:t>Nausea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F5C5716"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5485B43E"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286092C7" w14:textId="77777777" w:rsidR="005404D5" w:rsidRDefault="00000000">
            <w:pPr>
              <w:rPr>
                <w:color w:val="000000"/>
                <w:szCs w:val="22"/>
                <w:lang w:eastAsia="en-GB"/>
              </w:rPr>
            </w:pPr>
            <w:r>
              <w:rPr>
                <w:color w:val="000000"/>
                <w:szCs w:val="22"/>
                <w:lang w:eastAsia="en-GB"/>
              </w:rPr>
              <w:t>common</w:t>
            </w:r>
          </w:p>
        </w:tc>
      </w:tr>
      <w:tr w:rsidR="005404D5" w14:paraId="48F5D437" w14:textId="77777777">
        <w:trPr>
          <w:trHeight w:val="289"/>
          <w:jc w:val="center"/>
        </w:trPr>
        <w:tc>
          <w:tcPr>
            <w:tcW w:w="1837" w:type="dxa"/>
            <w:vMerge/>
            <w:tcBorders>
              <w:left w:val="single" w:sz="4" w:space="0" w:color="auto"/>
              <w:bottom w:val="single" w:sz="4" w:space="0" w:color="auto"/>
              <w:right w:val="single" w:sz="4" w:space="0" w:color="auto"/>
            </w:tcBorders>
            <w:hideMark/>
          </w:tcPr>
          <w:p w14:paraId="3CEAC5B2"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5AF199B" w14:textId="77777777" w:rsidR="005404D5" w:rsidRDefault="00000000">
            <w:pPr>
              <w:rPr>
                <w:color w:val="000000"/>
                <w:szCs w:val="22"/>
                <w:lang w:eastAsia="en-GB"/>
              </w:rPr>
            </w:pPr>
            <w:r>
              <w:rPr>
                <w:color w:val="000000"/>
                <w:szCs w:val="22"/>
                <w:lang w:eastAsia="en-GB"/>
              </w:rPr>
              <w:t>Pancreatitis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975FDE9"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3E9AD319"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54A13EDF" w14:textId="77777777" w:rsidR="005404D5" w:rsidRDefault="00000000">
            <w:pPr>
              <w:rPr>
                <w:color w:val="000000"/>
                <w:szCs w:val="22"/>
                <w:lang w:eastAsia="en-GB"/>
              </w:rPr>
            </w:pPr>
            <w:r>
              <w:rPr>
                <w:color w:val="000000"/>
                <w:szCs w:val="22"/>
                <w:lang w:eastAsia="en-GB"/>
              </w:rPr>
              <w:t>very rare</w:t>
            </w:r>
          </w:p>
        </w:tc>
      </w:tr>
      <w:tr w:rsidR="005404D5" w14:paraId="3508CAD8"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19DB2EB4" w14:textId="77777777" w:rsidR="005404D5" w:rsidRDefault="00000000">
            <w:pPr>
              <w:rPr>
                <w:b/>
                <w:bCs/>
                <w:color w:val="000000"/>
                <w:szCs w:val="22"/>
                <w:lang w:eastAsia="en-GB"/>
              </w:rPr>
            </w:pPr>
            <w:r>
              <w:rPr>
                <w:b/>
                <w:bCs/>
                <w:color w:val="000000"/>
                <w:szCs w:val="22"/>
                <w:lang w:eastAsia="en-GB"/>
              </w:rPr>
              <w:t>Hepatobiliary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089B7860" w14:textId="77777777" w:rsidR="005404D5" w:rsidRDefault="00000000">
            <w:pPr>
              <w:rPr>
                <w:color w:val="000000"/>
                <w:szCs w:val="22"/>
                <w:lang w:eastAsia="en-GB"/>
              </w:rPr>
            </w:pPr>
            <w:r>
              <w:rPr>
                <w:color w:val="000000"/>
                <w:szCs w:val="22"/>
                <w:lang w:eastAsia="en-GB"/>
              </w:rPr>
              <w:t>Abnormal hepatic function/liver disorder</w:t>
            </w:r>
          </w:p>
        </w:tc>
        <w:tc>
          <w:tcPr>
            <w:tcW w:w="1525" w:type="dxa"/>
            <w:tcBorders>
              <w:top w:val="single" w:sz="4" w:space="0" w:color="auto"/>
              <w:left w:val="single" w:sz="4" w:space="0" w:color="auto"/>
              <w:bottom w:val="single" w:sz="4" w:space="0" w:color="auto"/>
              <w:right w:val="single" w:sz="4" w:space="0" w:color="auto"/>
            </w:tcBorders>
            <w:vAlign w:val="bottom"/>
            <w:hideMark/>
          </w:tcPr>
          <w:p w14:paraId="4F65AB34" w14:textId="77777777" w:rsidR="005404D5" w:rsidRDefault="00000000">
            <w:pPr>
              <w:rPr>
                <w:color w:val="000000"/>
                <w:szCs w:val="22"/>
                <w:lang w:eastAsia="en-GB"/>
              </w:rPr>
            </w:pPr>
            <w:r>
              <w:rPr>
                <w:color w:val="000000"/>
                <w:szCs w:val="22"/>
                <w:lang w:eastAsia="en-GB"/>
              </w:rPr>
              <w:t>rare</w:t>
            </w:r>
            <w:r>
              <w:rPr>
                <w:color w:val="000000"/>
                <w:szCs w:val="22"/>
                <w:vertAlign w:val="superscript"/>
                <w:lang w:eastAsia="en-GB"/>
              </w:rPr>
              <w:t>2</w:t>
            </w:r>
          </w:p>
        </w:tc>
        <w:tc>
          <w:tcPr>
            <w:tcW w:w="1471" w:type="dxa"/>
            <w:tcBorders>
              <w:top w:val="single" w:sz="4" w:space="0" w:color="auto"/>
              <w:left w:val="single" w:sz="4" w:space="0" w:color="auto"/>
              <w:bottom w:val="single" w:sz="4" w:space="0" w:color="auto"/>
              <w:right w:val="single" w:sz="4" w:space="0" w:color="auto"/>
            </w:tcBorders>
            <w:vAlign w:val="bottom"/>
            <w:hideMark/>
          </w:tcPr>
          <w:p w14:paraId="0A65C9CD" w14:textId="77777777" w:rsidR="005404D5" w:rsidRDefault="00000000">
            <w:pPr>
              <w:rPr>
                <w:color w:val="000000"/>
                <w:szCs w:val="22"/>
                <w:lang w:eastAsia="en-GB"/>
              </w:rPr>
            </w:pPr>
            <w:r>
              <w:rPr>
                <w:color w:val="000000"/>
                <w:szCs w:val="22"/>
                <w:lang w:eastAsia="en-GB"/>
              </w:rPr>
              <w:t>rare</w:t>
            </w:r>
            <w:r>
              <w:rPr>
                <w:color w:val="000000"/>
                <w:szCs w:val="22"/>
                <w:vertAlign w:val="superscript"/>
                <w:lang w:eastAsia="en-GB"/>
              </w:rPr>
              <w:t>2</w:t>
            </w:r>
          </w:p>
        </w:tc>
        <w:tc>
          <w:tcPr>
            <w:tcW w:w="2224" w:type="dxa"/>
            <w:tcBorders>
              <w:top w:val="single" w:sz="4" w:space="0" w:color="auto"/>
              <w:left w:val="single" w:sz="4" w:space="0" w:color="auto"/>
              <w:bottom w:val="single" w:sz="4" w:space="0" w:color="auto"/>
              <w:right w:val="single" w:sz="4" w:space="0" w:color="auto"/>
            </w:tcBorders>
            <w:vAlign w:val="bottom"/>
            <w:hideMark/>
          </w:tcPr>
          <w:p w14:paraId="7DFB8420" w14:textId="77777777" w:rsidR="005404D5" w:rsidRDefault="005404D5">
            <w:pPr>
              <w:rPr>
                <w:color w:val="000000"/>
                <w:szCs w:val="22"/>
                <w:lang w:eastAsia="en-GB"/>
              </w:rPr>
            </w:pPr>
          </w:p>
        </w:tc>
      </w:tr>
      <w:tr w:rsidR="005404D5" w14:paraId="4C64F776" w14:textId="77777777">
        <w:trPr>
          <w:trHeight w:val="289"/>
          <w:jc w:val="center"/>
        </w:trPr>
        <w:tc>
          <w:tcPr>
            <w:tcW w:w="1837" w:type="dxa"/>
            <w:vMerge/>
            <w:tcBorders>
              <w:left w:val="single" w:sz="4" w:space="0" w:color="auto"/>
              <w:right w:val="single" w:sz="4" w:space="0" w:color="auto"/>
            </w:tcBorders>
            <w:hideMark/>
          </w:tcPr>
          <w:p w14:paraId="2D5A86D4"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04F33C00" w14:textId="77777777" w:rsidR="005404D5" w:rsidRDefault="00000000">
            <w:pPr>
              <w:rPr>
                <w:color w:val="000000"/>
                <w:szCs w:val="22"/>
                <w:lang w:eastAsia="en-GB"/>
              </w:rPr>
            </w:pPr>
            <w:r>
              <w:rPr>
                <w:color w:val="000000"/>
                <w:szCs w:val="22"/>
                <w:lang w:eastAsia="en-GB"/>
              </w:rPr>
              <w:t>Jaundice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2517C55"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0B1B826D"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39675642" w14:textId="77777777" w:rsidR="005404D5" w:rsidRDefault="00000000">
            <w:pPr>
              <w:rPr>
                <w:color w:val="000000"/>
                <w:szCs w:val="22"/>
                <w:lang w:eastAsia="en-GB"/>
              </w:rPr>
            </w:pPr>
            <w:r>
              <w:rPr>
                <w:color w:val="000000"/>
                <w:szCs w:val="22"/>
                <w:lang w:eastAsia="en-GB"/>
              </w:rPr>
              <w:t>rare</w:t>
            </w:r>
          </w:p>
        </w:tc>
      </w:tr>
      <w:tr w:rsidR="005404D5" w14:paraId="60A1F596" w14:textId="77777777">
        <w:trPr>
          <w:trHeight w:val="289"/>
          <w:jc w:val="center"/>
        </w:trPr>
        <w:tc>
          <w:tcPr>
            <w:tcW w:w="1837" w:type="dxa"/>
            <w:vMerge/>
            <w:tcBorders>
              <w:left w:val="single" w:sz="4" w:space="0" w:color="auto"/>
              <w:bottom w:val="single" w:sz="4" w:space="0" w:color="auto"/>
              <w:right w:val="single" w:sz="4" w:space="0" w:color="auto"/>
            </w:tcBorders>
            <w:hideMark/>
          </w:tcPr>
          <w:p w14:paraId="58763E16"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4B38B220" w14:textId="77777777" w:rsidR="005404D5" w:rsidRDefault="00000000">
            <w:pPr>
              <w:rPr>
                <w:color w:val="000000"/>
                <w:szCs w:val="22"/>
                <w:lang w:eastAsia="en-GB"/>
              </w:rPr>
            </w:pPr>
            <w:r>
              <w:rPr>
                <w:color w:val="000000"/>
                <w:szCs w:val="22"/>
                <w:lang w:eastAsia="en-GB"/>
              </w:rPr>
              <w:t>Cholestasis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59165130"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483576ED"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46204FCB" w14:textId="77777777" w:rsidR="005404D5" w:rsidRDefault="00000000">
            <w:pPr>
              <w:rPr>
                <w:color w:val="000000"/>
                <w:szCs w:val="22"/>
                <w:lang w:eastAsia="en-GB"/>
              </w:rPr>
            </w:pPr>
            <w:r>
              <w:rPr>
                <w:color w:val="000000"/>
                <w:szCs w:val="22"/>
                <w:lang w:eastAsia="en-GB"/>
              </w:rPr>
              <w:t>rare</w:t>
            </w:r>
          </w:p>
        </w:tc>
      </w:tr>
      <w:tr w:rsidR="005404D5" w14:paraId="284E28B8"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40576956" w14:textId="77777777" w:rsidR="005404D5" w:rsidRDefault="00000000">
            <w:pPr>
              <w:rPr>
                <w:b/>
                <w:bCs/>
                <w:color w:val="000000"/>
                <w:szCs w:val="22"/>
                <w:lang w:eastAsia="en-GB"/>
              </w:rPr>
            </w:pPr>
            <w:r>
              <w:rPr>
                <w:b/>
                <w:bCs/>
                <w:color w:val="000000"/>
                <w:szCs w:val="22"/>
                <w:lang w:eastAsia="en-GB"/>
              </w:rPr>
              <w:t>Skin and subcutaneous tissue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7470ED05" w14:textId="77777777" w:rsidR="005404D5" w:rsidRDefault="00000000">
            <w:pPr>
              <w:rPr>
                <w:color w:val="000000"/>
                <w:szCs w:val="22"/>
                <w:lang w:eastAsia="en-GB"/>
              </w:rPr>
            </w:pPr>
            <w:r>
              <w:rPr>
                <w:color w:val="000000"/>
                <w:szCs w:val="22"/>
                <w:lang w:eastAsia="en-GB"/>
              </w:rPr>
              <w:t>Angioedema (including fatal outcome)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B41BE6C"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1432F467"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01D6CB9E" w14:textId="77777777" w:rsidR="005404D5" w:rsidRDefault="005404D5">
            <w:pPr>
              <w:rPr>
                <w:color w:val="000000"/>
                <w:szCs w:val="22"/>
                <w:lang w:eastAsia="en-GB"/>
              </w:rPr>
            </w:pPr>
          </w:p>
        </w:tc>
      </w:tr>
      <w:tr w:rsidR="005404D5" w14:paraId="532CFDA1" w14:textId="77777777">
        <w:trPr>
          <w:trHeight w:val="289"/>
          <w:jc w:val="center"/>
        </w:trPr>
        <w:tc>
          <w:tcPr>
            <w:tcW w:w="1837" w:type="dxa"/>
            <w:vMerge/>
            <w:tcBorders>
              <w:left w:val="single" w:sz="4" w:space="0" w:color="auto"/>
              <w:right w:val="single" w:sz="4" w:space="0" w:color="auto"/>
            </w:tcBorders>
            <w:hideMark/>
          </w:tcPr>
          <w:p w14:paraId="597CD6CA"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2548D9DA" w14:textId="77777777" w:rsidR="005404D5" w:rsidRDefault="00000000">
            <w:pPr>
              <w:rPr>
                <w:color w:val="000000"/>
                <w:szCs w:val="22"/>
                <w:lang w:eastAsia="en-GB"/>
              </w:rPr>
            </w:pPr>
            <w:r>
              <w:rPr>
                <w:color w:val="000000"/>
                <w:szCs w:val="22"/>
                <w:lang w:eastAsia="en-GB"/>
              </w:rPr>
              <w:t>Erythema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6DA4B32"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2F83B68D"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6AFEFC96" w14:textId="77777777" w:rsidR="005404D5" w:rsidRDefault="005404D5">
            <w:pPr>
              <w:rPr>
                <w:color w:val="000000"/>
                <w:szCs w:val="22"/>
                <w:lang w:eastAsia="en-GB"/>
              </w:rPr>
            </w:pPr>
          </w:p>
        </w:tc>
      </w:tr>
      <w:tr w:rsidR="005404D5" w14:paraId="7D304AD9" w14:textId="77777777">
        <w:trPr>
          <w:trHeight w:val="289"/>
          <w:jc w:val="center"/>
        </w:trPr>
        <w:tc>
          <w:tcPr>
            <w:tcW w:w="1837" w:type="dxa"/>
            <w:vMerge/>
            <w:tcBorders>
              <w:left w:val="single" w:sz="4" w:space="0" w:color="auto"/>
              <w:right w:val="single" w:sz="4" w:space="0" w:color="auto"/>
            </w:tcBorders>
            <w:hideMark/>
          </w:tcPr>
          <w:p w14:paraId="000ADC23"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3BABEB9A" w14:textId="77777777" w:rsidR="005404D5" w:rsidRDefault="00000000">
            <w:pPr>
              <w:rPr>
                <w:color w:val="000000"/>
                <w:szCs w:val="22"/>
                <w:lang w:eastAsia="en-GB"/>
              </w:rPr>
            </w:pPr>
            <w:r>
              <w:rPr>
                <w:color w:val="000000"/>
                <w:szCs w:val="22"/>
                <w:lang w:eastAsia="en-GB"/>
              </w:rPr>
              <w:t>Pruritus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4D7A5853"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699B4669"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04E91752" w14:textId="77777777" w:rsidR="005404D5" w:rsidRDefault="005404D5">
            <w:pPr>
              <w:rPr>
                <w:color w:val="000000"/>
                <w:szCs w:val="22"/>
                <w:lang w:eastAsia="en-GB"/>
              </w:rPr>
            </w:pPr>
          </w:p>
        </w:tc>
      </w:tr>
      <w:tr w:rsidR="005404D5" w14:paraId="2FB5629C" w14:textId="77777777">
        <w:trPr>
          <w:trHeight w:val="289"/>
          <w:jc w:val="center"/>
        </w:trPr>
        <w:tc>
          <w:tcPr>
            <w:tcW w:w="1837" w:type="dxa"/>
            <w:vMerge/>
            <w:tcBorders>
              <w:left w:val="single" w:sz="4" w:space="0" w:color="auto"/>
              <w:right w:val="single" w:sz="4" w:space="0" w:color="auto"/>
            </w:tcBorders>
            <w:hideMark/>
          </w:tcPr>
          <w:p w14:paraId="40B47186"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657403E9" w14:textId="77777777" w:rsidR="005404D5" w:rsidRDefault="00000000">
            <w:pPr>
              <w:rPr>
                <w:color w:val="000000"/>
                <w:szCs w:val="22"/>
                <w:lang w:eastAsia="en-GB"/>
              </w:rPr>
            </w:pPr>
            <w:r>
              <w:rPr>
                <w:color w:val="000000"/>
                <w:szCs w:val="22"/>
                <w:lang w:eastAsia="en-GB"/>
              </w:rPr>
              <w:t>Rash</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EC6E081"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1E9F8D0E"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69F323E8" w14:textId="77777777" w:rsidR="005404D5" w:rsidRDefault="00000000">
            <w:pPr>
              <w:rPr>
                <w:color w:val="000000"/>
                <w:szCs w:val="22"/>
                <w:lang w:eastAsia="en-GB"/>
              </w:rPr>
            </w:pPr>
            <w:r>
              <w:rPr>
                <w:color w:val="000000"/>
                <w:szCs w:val="22"/>
                <w:lang w:eastAsia="en-GB"/>
              </w:rPr>
              <w:t>common</w:t>
            </w:r>
          </w:p>
        </w:tc>
      </w:tr>
      <w:tr w:rsidR="005404D5" w14:paraId="2163A414" w14:textId="77777777">
        <w:trPr>
          <w:trHeight w:val="289"/>
          <w:jc w:val="center"/>
        </w:trPr>
        <w:tc>
          <w:tcPr>
            <w:tcW w:w="1837" w:type="dxa"/>
            <w:vMerge/>
            <w:tcBorders>
              <w:left w:val="single" w:sz="4" w:space="0" w:color="auto"/>
              <w:right w:val="single" w:sz="4" w:space="0" w:color="auto"/>
            </w:tcBorders>
            <w:hideMark/>
          </w:tcPr>
          <w:p w14:paraId="5C94C0A7"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51AFB988" w14:textId="77777777" w:rsidR="005404D5" w:rsidRDefault="00000000">
            <w:pPr>
              <w:rPr>
                <w:color w:val="000000"/>
                <w:szCs w:val="22"/>
                <w:lang w:eastAsia="en-GB"/>
              </w:rPr>
            </w:pPr>
            <w:r>
              <w:rPr>
                <w:color w:val="000000"/>
                <w:szCs w:val="22"/>
                <w:lang w:eastAsia="en-GB"/>
              </w:rPr>
              <w:t>Hyperhidrosis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5D6D81B4"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4D15B46D"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54B791DD" w14:textId="77777777" w:rsidR="005404D5" w:rsidRDefault="005404D5">
            <w:pPr>
              <w:rPr>
                <w:color w:val="000000"/>
                <w:szCs w:val="22"/>
                <w:lang w:eastAsia="en-GB"/>
              </w:rPr>
            </w:pPr>
          </w:p>
        </w:tc>
      </w:tr>
      <w:tr w:rsidR="005404D5" w14:paraId="7335A635" w14:textId="77777777">
        <w:trPr>
          <w:trHeight w:val="289"/>
          <w:jc w:val="center"/>
        </w:trPr>
        <w:tc>
          <w:tcPr>
            <w:tcW w:w="1837" w:type="dxa"/>
            <w:vMerge/>
            <w:tcBorders>
              <w:left w:val="single" w:sz="4" w:space="0" w:color="auto"/>
              <w:right w:val="single" w:sz="4" w:space="0" w:color="auto"/>
            </w:tcBorders>
            <w:hideMark/>
          </w:tcPr>
          <w:p w14:paraId="069A501C"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69000887" w14:textId="77777777" w:rsidR="005404D5" w:rsidRDefault="00000000">
            <w:pPr>
              <w:rPr>
                <w:color w:val="000000"/>
                <w:szCs w:val="22"/>
                <w:lang w:eastAsia="en-GB"/>
              </w:rPr>
            </w:pPr>
            <w:r>
              <w:rPr>
                <w:color w:val="000000"/>
                <w:szCs w:val="22"/>
                <w:lang w:eastAsia="en-GB"/>
              </w:rPr>
              <w:t>Urticaria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41541263"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515236A8"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5A07AAF0" w14:textId="77777777" w:rsidR="005404D5" w:rsidRDefault="00000000">
            <w:pPr>
              <w:rPr>
                <w:color w:val="000000"/>
                <w:szCs w:val="22"/>
                <w:lang w:eastAsia="en-GB"/>
              </w:rPr>
            </w:pPr>
            <w:r>
              <w:rPr>
                <w:color w:val="000000"/>
                <w:szCs w:val="22"/>
                <w:lang w:eastAsia="en-GB"/>
              </w:rPr>
              <w:t>common</w:t>
            </w:r>
          </w:p>
        </w:tc>
      </w:tr>
      <w:tr w:rsidR="005404D5" w14:paraId="7DBBA44C" w14:textId="77777777">
        <w:trPr>
          <w:trHeight w:val="289"/>
          <w:jc w:val="center"/>
        </w:trPr>
        <w:tc>
          <w:tcPr>
            <w:tcW w:w="1837" w:type="dxa"/>
            <w:vMerge/>
            <w:tcBorders>
              <w:left w:val="single" w:sz="4" w:space="0" w:color="auto"/>
              <w:right w:val="single" w:sz="4" w:space="0" w:color="auto"/>
            </w:tcBorders>
            <w:hideMark/>
          </w:tcPr>
          <w:p w14:paraId="6C36241B"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74140C87" w14:textId="77777777" w:rsidR="005404D5" w:rsidRDefault="00000000">
            <w:pPr>
              <w:rPr>
                <w:color w:val="000000"/>
                <w:szCs w:val="22"/>
                <w:lang w:eastAsia="en-GB"/>
              </w:rPr>
            </w:pPr>
            <w:r>
              <w:rPr>
                <w:color w:val="000000"/>
                <w:szCs w:val="22"/>
                <w:lang w:eastAsia="en-GB"/>
              </w:rPr>
              <w:t>Eczema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40318676"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47003A9A"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6ED508B3" w14:textId="77777777" w:rsidR="005404D5" w:rsidRDefault="005404D5">
            <w:pPr>
              <w:rPr>
                <w:color w:val="000000"/>
                <w:szCs w:val="22"/>
                <w:lang w:eastAsia="en-GB"/>
              </w:rPr>
            </w:pPr>
          </w:p>
        </w:tc>
      </w:tr>
      <w:tr w:rsidR="005404D5" w14:paraId="7528AC04" w14:textId="77777777">
        <w:trPr>
          <w:trHeight w:val="289"/>
          <w:jc w:val="center"/>
        </w:trPr>
        <w:tc>
          <w:tcPr>
            <w:tcW w:w="1837" w:type="dxa"/>
            <w:vMerge/>
            <w:tcBorders>
              <w:left w:val="single" w:sz="4" w:space="0" w:color="auto"/>
              <w:right w:val="single" w:sz="4" w:space="0" w:color="auto"/>
            </w:tcBorders>
            <w:hideMark/>
          </w:tcPr>
          <w:p w14:paraId="229AFFC2"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2F526A9A" w14:textId="77777777" w:rsidR="005404D5" w:rsidRDefault="00000000">
            <w:pPr>
              <w:rPr>
                <w:color w:val="000000"/>
                <w:szCs w:val="22"/>
                <w:lang w:eastAsia="en-GB"/>
              </w:rPr>
            </w:pPr>
            <w:r>
              <w:rPr>
                <w:color w:val="000000"/>
                <w:szCs w:val="22"/>
                <w:lang w:eastAsia="en-GB"/>
              </w:rPr>
              <w:t>Drug eruption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7D06779"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611E320B"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5E72CCD3" w14:textId="77777777" w:rsidR="005404D5" w:rsidRDefault="005404D5">
            <w:pPr>
              <w:rPr>
                <w:color w:val="000000"/>
                <w:szCs w:val="22"/>
                <w:lang w:eastAsia="en-GB"/>
              </w:rPr>
            </w:pPr>
          </w:p>
        </w:tc>
      </w:tr>
      <w:tr w:rsidR="005404D5" w14:paraId="1A59990D" w14:textId="77777777">
        <w:trPr>
          <w:trHeight w:val="289"/>
          <w:jc w:val="center"/>
        </w:trPr>
        <w:tc>
          <w:tcPr>
            <w:tcW w:w="1837" w:type="dxa"/>
            <w:vMerge/>
            <w:tcBorders>
              <w:left w:val="single" w:sz="4" w:space="0" w:color="auto"/>
              <w:right w:val="single" w:sz="4" w:space="0" w:color="auto"/>
            </w:tcBorders>
            <w:hideMark/>
          </w:tcPr>
          <w:p w14:paraId="345C0ED7"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4AB20B79" w14:textId="77777777" w:rsidR="005404D5" w:rsidRDefault="00000000">
            <w:pPr>
              <w:rPr>
                <w:color w:val="000000"/>
                <w:szCs w:val="22"/>
                <w:lang w:eastAsia="en-GB"/>
              </w:rPr>
            </w:pPr>
            <w:r>
              <w:rPr>
                <w:color w:val="000000"/>
                <w:szCs w:val="22"/>
                <w:lang w:eastAsia="en-GB"/>
              </w:rPr>
              <w:t>Toxic skin eruption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B6EF1BB"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5A3C656E"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5A0C0646" w14:textId="77777777" w:rsidR="005404D5" w:rsidRDefault="005404D5">
            <w:pPr>
              <w:rPr>
                <w:color w:val="000000"/>
                <w:szCs w:val="22"/>
                <w:lang w:eastAsia="en-GB"/>
              </w:rPr>
            </w:pPr>
          </w:p>
        </w:tc>
      </w:tr>
      <w:tr w:rsidR="005404D5" w14:paraId="246494F7" w14:textId="77777777">
        <w:trPr>
          <w:trHeight w:val="289"/>
          <w:jc w:val="center"/>
        </w:trPr>
        <w:tc>
          <w:tcPr>
            <w:tcW w:w="1837" w:type="dxa"/>
            <w:vMerge/>
            <w:tcBorders>
              <w:left w:val="single" w:sz="4" w:space="0" w:color="auto"/>
              <w:right w:val="single" w:sz="4" w:space="0" w:color="auto"/>
            </w:tcBorders>
            <w:hideMark/>
          </w:tcPr>
          <w:p w14:paraId="7A515798"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D9A5430" w14:textId="77777777" w:rsidR="005404D5" w:rsidRDefault="00000000">
            <w:pPr>
              <w:rPr>
                <w:color w:val="000000"/>
                <w:szCs w:val="22"/>
                <w:lang w:eastAsia="en-GB"/>
              </w:rPr>
            </w:pPr>
            <w:r>
              <w:rPr>
                <w:color w:val="000000"/>
                <w:szCs w:val="22"/>
                <w:lang w:eastAsia="en-GB"/>
              </w:rPr>
              <w:t>Lupus-like syndrome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449C738E"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4109D851"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31BC6B13" w14:textId="77777777" w:rsidR="005404D5" w:rsidRDefault="00000000">
            <w:pPr>
              <w:rPr>
                <w:color w:val="000000"/>
                <w:szCs w:val="22"/>
                <w:lang w:eastAsia="en-GB"/>
              </w:rPr>
            </w:pPr>
            <w:r>
              <w:rPr>
                <w:color w:val="000000"/>
                <w:szCs w:val="22"/>
                <w:lang w:eastAsia="en-GB"/>
              </w:rPr>
              <w:t>very rare</w:t>
            </w:r>
          </w:p>
        </w:tc>
      </w:tr>
      <w:tr w:rsidR="005404D5" w14:paraId="3C41EA71" w14:textId="77777777">
        <w:trPr>
          <w:trHeight w:val="289"/>
          <w:jc w:val="center"/>
        </w:trPr>
        <w:tc>
          <w:tcPr>
            <w:tcW w:w="1837" w:type="dxa"/>
            <w:vMerge/>
            <w:tcBorders>
              <w:left w:val="single" w:sz="4" w:space="0" w:color="auto"/>
              <w:right w:val="single" w:sz="4" w:space="0" w:color="auto"/>
            </w:tcBorders>
            <w:hideMark/>
          </w:tcPr>
          <w:p w14:paraId="41B39222"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20FA0A5B" w14:textId="77777777" w:rsidR="005404D5" w:rsidRDefault="00000000">
            <w:pPr>
              <w:rPr>
                <w:color w:val="000000"/>
                <w:szCs w:val="22"/>
                <w:lang w:eastAsia="en-GB"/>
              </w:rPr>
            </w:pPr>
            <w:r>
              <w:rPr>
                <w:color w:val="000000"/>
                <w:szCs w:val="22"/>
                <w:lang w:eastAsia="en-GB"/>
              </w:rPr>
              <w:t>Photosensitivity reaction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36BFD08"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50D6E9AE"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5FCFA6E1" w14:textId="77777777" w:rsidR="005404D5" w:rsidRDefault="00000000">
            <w:pPr>
              <w:rPr>
                <w:color w:val="000000"/>
                <w:szCs w:val="22"/>
                <w:lang w:eastAsia="en-GB"/>
              </w:rPr>
            </w:pPr>
            <w:r>
              <w:rPr>
                <w:color w:val="000000"/>
                <w:szCs w:val="22"/>
                <w:lang w:eastAsia="en-GB"/>
              </w:rPr>
              <w:t>rare</w:t>
            </w:r>
          </w:p>
        </w:tc>
      </w:tr>
      <w:tr w:rsidR="005404D5" w14:paraId="50D55DFC" w14:textId="77777777">
        <w:trPr>
          <w:trHeight w:val="289"/>
          <w:jc w:val="center"/>
        </w:trPr>
        <w:tc>
          <w:tcPr>
            <w:tcW w:w="1837" w:type="dxa"/>
            <w:vMerge/>
            <w:tcBorders>
              <w:left w:val="single" w:sz="4" w:space="0" w:color="auto"/>
              <w:right w:val="single" w:sz="4" w:space="0" w:color="auto"/>
            </w:tcBorders>
            <w:hideMark/>
          </w:tcPr>
          <w:p w14:paraId="47CBCFAF"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70EB5638" w14:textId="77777777" w:rsidR="005404D5" w:rsidRDefault="00000000">
            <w:pPr>
              <w:rPr>
                <w:color w:val="000000"/>
                <w:szCs w:val="22"/>
                <w:lang w:eastAsia="en-GB"/>
              </w:rPr>
            </w:pPr>
            <w:r>
              <w:rPr>
                <w:color w:val="000000"/>
                <w:szCs w:val="22"/>
                <w:lang w:eastAsia="en-GB"/>
              </w:rPr>
              <w:t>Toxic epidermal necrolysis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F57A6E5"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30AA5F1B"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130F6654" w14:textId="77777777" w:rsidR="005404D5" w:rsidRDefault="00000000">
            <w:pPr>
              <w:rPr>
                <w:color w:val="000000"/>
                <w:szCs w:val="22"/>
                <w:lang w:eastAsia="en-GB"/>
              </w:rPr>
            </w:pPr>
            <w:r>
              <w:rPr>
                <w:color w:val="000000"/>
                <w:szCs w:val="22"/>
                <w:lang w:eastAsia="en-GB"/>
              </w:rPr>
              <w:t>very rare</w:t>
            </w:r>
          </w:p>
        </w:tc>
      </w:tr>
      <w:tr w:rsidR="005404D5" w14:paraId="7D990C67" w14:textId="77777777">
        <w:trPr>
          <w:trHeight w:val="289"/>
          <w:jc w:val="center"/>
        </w:trPr>
        <w:tc>
          <w:tcPr>
            <w:tcW w:w="1837" w:type="dxa"/>
            <w:vMerge/>
            <w:tcBorders>
              <w:left w:val="single" w:sz="4" w:space="0" w:color="auto"/>
              <w:bottom w:val="single" w:sz="4" w:space="0" w:color="auto"/>
              <w:right w:val="single" w:sz="4" w:space="0" w:color="auto"/>
            </w:tcBorders>
            <w:hideMark/>
          </w:tcPr>
          <w:p w14:paraId="2483729A"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61D0408E" w14:textId="77777777" w:rsidR="005404D5" w:rsidRDefault="00000000">
            <w:pPr>
              <w:rPr>
                <w:color w:val="000000"/>
                <w:szCs w:val="22"/>
                <w:lang w:eastAsia="en-GB"/>
              </w:rPr>
            </w:pPr>
            <w:r>
              <w:rPr>
                <w:color w:val="000000"/>
                <w:szCs w:val="22"/>
                <w:lang w:eastAsia="en-GB"/>
              </w:rPr>
              <w:t>Erythema multiforme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D4973C9"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55EBA495"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4C15DBAB" w14:textId="77777777" w:rsidR="005404D5" w:rsidRDefault="00000000">
            <w:pPr>
              <w:rPr>
                <w:color w:val="000000"/>
                <w:szCs w:val="22"/>
                <w:lang w:eastAsia="en-GB"/>
              </w:rPr>
            </w:pPr>
            <w:r>
              <w:rPr>
                <w:color w:val="000000"/>
                <w:szCs w:val="22"/>
                <w:lang w:eastAsia="en-GB"/>
              </w:rPr>
              <w:t>not known</w:t>
            </w:r>
          </w:p>
        </w:tc>
      </w:tr>
      <w:tr w:rsidR="005404D5" w14:paraId="17E19F94"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737DD116" w14:textId="77777777" w:rsidR="005404D5" w:rsidRDefault="00000000">
            <w:pPr>
              <w:rPr>
                <w:b/>
                <w:bCs/>
                <w:color w:val="000000"/>
                <w:szCs w:val="22"/>
                <w:lang w:eastAsia="en-GB"/>
              </w:rPr>
            </w:pPr>
            <w:r>
              <w:rPr>
                <w:b/>
                <w:bCs/>
                <w:color w:val="000000"/>
                <w:szCs w:val="22"/>
                <w:lang w:eastAsia="en-GB"/>
              </w:rPr>
              <w:t>Muscoloskeletal, connective tissue and bone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3CCB3AFE" w14:textId="77777777" w:rsidR="005404D5" w:rsidRDefault="00000000">
            <w:pPr>
              <w:rPr>
                <w:color w:val="000000"/>
                <w:szCs w:val="22"/>
                <w:lang w:eastAsia="en-GB"/>
              </w:rPr>
            </w:pPr>
            <w:r>
              <w:rPr>
                <w:color w:val="000000"/>
                <w:szCs w:val="22"/>
                <w:lang w:eastAsia="en-GB"/>
              </w:rPr>
              <w:t>Back pain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5BA301CE"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17892C62"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04785856" w14:textId="77777777" w:rsidR="005404D5" w:rsidRDefault="005404D5">
            <w:pPr>
              <w:rPr>
                <w:szCs w:val="22"/>
                <w:lang w:eastAsia="en-GB"/>
              </w:rPr>
            </w:pPr>
          </w:p>
        </w:tc>
      </w:tr>
      <w:tr w:rsidR="005404D5" w14:paraId="37A45AF8" w14:textId="77777777">
        <w:trPr>
          <w:trHeight w:val="289"/>
          <w:jc w:val="center"/>
        </w:trPr>
        <w:tc>
          <w:tcPr>
            <w:tcW w:w="1837" w:type="dxa"/>
            <w:vMerge/>
            <w:tcBorders>
              <w:left w:val="single" w:sz="4" w:space="0" w:color="auto"/>
              <w:right w:val="single" w:sz="4" w:space="0" w:color="auto"/>
            </w:tcBorders>
            <w:hideMark/>
          </w:tcPr>
          <w:p w14:paraId="45B3BD6B"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B7684BF" w14:textId="77777777" w:rsidR="005404D5" w:rsidRDefault="00000000">
            <w:pPr>
              <w:rPr>
                <w:color w:val="000000"/>
                <w:szCs w:val="22"/>
                <w:lang w:eastAsia="en-GB"/>
              </w:rPr>
            </w:pPr>
            <w:r>
              <w:rPr>
                <w:color w:val="000000"/>
                <w:szCs w:val="22"/>
                <w:lang w:eastAsia="en-GB"/>
              </w:rPr>
              <w:t>Muscle spasms (cramps in leg)</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CCF42D1"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264324F1"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78ED034B" w14:textId="77777777" w:rsidR="005404D5" w:rsidRDefault="00000000">
            <w:pPr>
              <w:rPr>
                <w:color w:val="000000"/>
                <w:szCs w:val="22"/>
                <w:lang w:eastAsia="en-GB"/>
              </w:rPr>
            </w:pPr>
            <w:r>
              <w:rPr>
                <w:color w:val="000000"/>
                <w:szCs w:val="22"/>
                <w:lang w:eastAsia="en-GB"/>
              </w:rPr>
              <w:t>not known</w:t>
            </w:r>
          </w:p>
        </w:tc>
      </w:tr>
      <w:tr w:rsidR="005404D5" w14:paraId="08158ABC" w14:textId="77777777">
        <w:trPr>
          <w:trHeight w:val="289"/>
          <w:jc w:val="center"/>
        </w:trPr>
        <w:tc>
          <w:tcPr>
            <w:tcW w:w="1837" w:type="dxa"/>
            <w:vMerge/>
            <w:tcBorders>
              <w:left w:val="single" w:sz="4" w:space="0" w:color="auto"/>
              <w:right w:val="single" w:sz="4" w:space="0" w:color="auto"/>
            </w:tcBorders>
            <w:hideMark/>
          </w:tcPr>
          <w:p w14:paraId="3742A659"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12F47E66" w14:textId="77777777" w:rsidR="005404D5" w:rsidRDefault="00000000">
            <w:pPr>
              <w:rPr>
                <w:color w:val="000000"/>
                <w:szCs w:val="22"/>
                <w:lang w:eastAsia="en-GB"/>
              </w:rPr>
            </w:pPr>
            <w:r>
              <w:rPr>
                <w:color w:val="000000"/>
                <w:szCs w:val="22"/>
                <w:lang w:eastAsia="en-GB"/>
              </w:rPr>
              <w:t>Myalgia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48A1CF45"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02995719"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4FAF0311" w14:textId="77777777" w:rsidR="005404D5" w:rsidRDefault="005404D5">
            <w:pPr>
              <w:rPr>
                <w:szCs w:val="22"/>
                <w:lang w:eastAsia="en-GB"/>
              </w:rPr>
            </w:pPr>
          </w:p>
        </w:tc>
      </w:tr>
      <w:tr w:rsidR="005404D5" w14:paraId="5D0B162D" w14:textId="77777777">
        <w:trPr>
          <w:trHeight w:val="289"/>
          <w:jc w:val="center"/>
        </w:trPr>
        <w:tc>
          <w:tcPr>
            <w:tcW w:w="1837" w:type="dxa"/>
            <w:vMerge/>
            <w:tcBorders>
              <w:left w:val="single" w:sz="4" w:space="0" w:color="auto"/>
              <w:right w:val="single" w:sz="4" w:space="0" w:color="auto"/>
            </w:tcBorders>
            <w:hideMark/>
          </w:tcPr>
          <w:p w14:paraId="3D77F376"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3DC3D34E" w14:textId="77777777" w:rsidR="005404D5" w:rsidRDefault="00000000">
            <w:pPr>
              <w:rPr>
                <w:color w:val="000000"/>
                <w:szCs w:val="22"/>
                <w:lang w:eastAsia="en-GB"/>
              </w:rPr>
            </w:pPr>
            <w:r>
              <w:rPr>
                <w:color w:val="000000"/>
                <w:szCs w:val="22"/>
                <w:lang w:eastAsia="en-GB"/>
              </w:rPr>
              <w:t>Arthralgia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1C8E1E38"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132A1DBE"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51C3BBDE" w14:textId="77777777" w:rsidR="005404D5" w:rsidRDefault="005404D5">
            <w:pPr>
              <w:rPr>
                <w:szCs w:val="22"/>
                <w:lang w:eastAsia="en-GB"/>
              </w:rPr>
            </w:pPr>
          </w:p>
        </w:tc>
      </w:tr>
      <w:tr w:rsidR="005404D5" w14:paraId="2034FB5F" w14:textId="77777777">
        <w:trPr>
          <w:trHeight w:val="289"/>
          <w:jc w:val="center"/>
        </w:trPr>
        <w:tc>
          <w:tcPr>
            <w:tcW w:w="1837" w:type="dxa"/>
            <w:vMerge/>
            <w:tcBorders>
              <w:left w:val="single" w:sz="4" w:space="0" w:color="auto"/>
              <w:right w:val="single" w:sz="4" w:space="0" w:color="auto"/>
            </w:tcBorders>
            <w:hideMark/>
          </w:tcPr>
          <w:p w14:paraId="0D5EB715"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05A26857" w14:textId="77777777" w:rsidR="005404D5" w:rsidRDefault="00000000">
            <w:pPr>
              <w:rPr>
                <w:color w:val="000000"/>
                <w:szCs w:val="22"/>
                <w:lang w:eastAsia="en-GB"/>
              </w:rPr>
            </w:pPr>
            <w:r>
              <w:rPr>
                <w:color w:val="000000"/>
                <w:szCs w:val="22"/>
                <w:lang w:eastAsia="en-GB"/>
              </w:rPr>
              <w:t>Pain in extremity (leg pain)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42897E90"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2FC9338E"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54CB8EE0" w14:textId="77777777" w:rsidR="005404D5" w:rsidRDefault="005404D5">
            <w:pPr>
              <w:rPr>
                <w:szCs w:val="22"/>
                <w:lang w:eastAsia="en-GB"/>
              </w:rPr>
            </w:pPr>
          </w:p>
        </w:tc>
      </w:tr>
      <w:tr w:rsidR="005404D5" w14:paraId="57402A70" w14:textId="77777777">
        <w:trPr>
          <w:trHeight w:val="289"/>
          <w:jc w:val="center"/>
        </w:trPr>
        <w:tc>
          <w:tcPr>
            <w:tcW w:w="1837" w:type="dxa"/>
            <w:vMerge/>
            <w:tcBorders>
              <w:left w:val="single" w:sz="4" w:space="0" w:color="auto"/>
              <w:right w:val="single" w:sz="4" w:space="0" w:color="auto"/>
            </w:tcBorders>
            <w:hideMark/>
          </w:tcPr>
          <w:p w14:paraId="2B9C36BE"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22ECD896" w14:textId="77777777" w:rsidR="005404D5" w:rsidRDefault="00000000">
            <w:pPr>
              <w:rPr>
                <w:color w:val="000000"/>
                <w:szCs w:val="22"/>
                <w:lang w:eastAsia="en-GB"/>
              </w:rPr>
            </w:pPr>
            <w:r>
              <w:rPr>
                <w:color w:val="000000"/>
                <w:szCs w:val="22"/>
                <w:lang w:eastAsia="en-GB"/>
              </w:rPr>
              <w:t>Tendon pain (tendonitis-like symptoms)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33DC9DB"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2475CED2"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568C164B" w14:textId="77777777" w:rsidR="005404D5" w:rsidRDefault="005404D5">
            <w:pPr>
              <w:rPr>
                <w:color w:val="000000"/>
                <w:szCs w:val="22"/>
                <w:lang w:eastAsia="en-GB"/>
              </w:rPr>
            </w:pPr>
          </w:p>
        </w:tc>
      </w:tr>
      <w:tr w:rsidR="005404D5" w14:paraId="44BEE36A" w14:textId="77777777">
        <w:trPr>
          <w:trHeight w:val="289"/>
          <w:jc w:val="center"/>
        </w:trPr>
        <w:tc>
          <w:tcPr>
            <w:tcW w:w="1837" w:type="dxa"/>
            <w:vMerge/>
            <w:tcBorders>
              <w:left w:val="single" w:sz="4" w:space="0" w:color="auto"/>
              <w:bottom w:val="single" w:sz="4" w:space="0" w:color="auto"/>
              <w:right w:val="single" w:sz="4" w:space="0" w:color="auto"/>
            </w:tcBorders>
          </w:tcPr>
          <w:p w14:paraId="53A8F9CE"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tcPr>
          <w:p w14:paraId="14843BFD" w14:textId="77777777" w:rsidR="005404D5" w:rsidRDefault="00000000">
            <w:pPr>
              <w:rPr>
                <w:color w:val="000000"/>
                <w:szCs w:val="22"/>
                <w:lang w:eastAsia="en-GB"/>
              </w:rPr>
            </w:pPr>
            <w:r>
              <w:rPr>
                <w:color w:val="000000"/>
                <w:szCs w:val="22"/>
                <w:lang w:eastAsia="en-GB"/>
              </w:rPr>
              <w:t>Systemic lupus erythematosus</w:t>
            </w:r>
          </w:p>
        </w:tc>
        <w:tc>
          <w:tcPr>
            <w:tcW w:w="1525" w:type="dxa"/>
            <w:tcBorders>
              <w:top w:val="single" w:sz="4" w:space="0" w:color="auto"/>
              <w:left w:val="single" w:sz="4" w:space="0" w:color="auto"/>
              <w:bottom w:val="single" w:sz="4" w:space="0" w:color="auto"/>
              <w:right w:val="single" w:sz="4" w:space="0" w:color="auto"/>
            </w:tcBorders>
            <w:vAlign w:val="bottom"/>
          </w:tcPr>
          <w:p w14:paraId="2FFE1ED2" w14:textId="77777777" w:rsidR="005404D5" w:rsidRDefault="00000000">
            <w:pPr>
              <w:rPr>
                <w:color w:val="000000"/>
                <w:szCs w:val="22"/>
                <w:lang w:eastAsia="en-GB"/>
              </w:rPr>
            </w:pPr>
            <w:r>
              <w:rPr>
                <w:color w:val="000000"/>
                <w:szCs w:val="22"/>
                <w:lang w:eastAsia="en-GB"/>
              </w:rPr>
              <w:t>rare</w:t>
            </w:r>
            <w:r>
              <w:rPr>
                <w:color w:val="000000"/>
                <w:szCs w:val="22"/>
                <w:vertAlign w:val="superscript"/>
                <w:lang w:eastAsia="en-GB"/>
              </w:rPr>
              <w:t>1</w:t>
            </w:r>
          </w:p>
        </w:tc>
        <w:tc>
          <w:tcPr>
            <w:tcW w:w="1471" w:type="dxa"/>
            <w:tcBorders>
              <w:top w:val="single" w:sz="4" w:space="0" w:color="auto"/>
              <w:left w:val="single" w:sz="4" w:space="0" w:color="auto"/>
              <w:bottom w:val="single" w:sz="4" w:space="0" w:color="auto"/>
              <w:right w:val="single" w:sz="4" w:space="0" w:color="auto"/>
            </w:tcBorders>
            <w:vAlign w:val="bottom"/>
          </w:tcPr>
          <w:p w14:paraId="42F123D3"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tcPr>
          <w:p w14:paraId="37F81EB5" w14:textId="77777777" w:rsidR="005404D5" w:rsidRDefault="00000000">
            <w:pPr>
              <w:rPr>
                <w:color w:val="000000"/>
                <w:szCs w:val="22"/>
                <w:lang w:eastAsia="en-GB"/>
              </w:rPr>
            </w:pPr>
            <w:r>
              <w:rPr>
                <w:color w:val="000000"/>
                <w:szCs w:val="22"/>
                <w:lang w:eastAsia="en-GB"/>
              </w:rPr>
              <w:t>very rare</w:t>
            </w:r>
          </w:p>
        </w:tc>
      </w:tr>
      <w:tr w:rsidR="005404D5" w14:paraId="35830FDC"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6A27354B" w14:textId="77777777" w:rsidR="005404D5" w:rsidRDefault="00000000">
            <w:pPr>
              <w:rPr>
                <w:b/>
                <w:bCs/>
                <w:color w:val="000000"/>
                <w:szCs w:val="22"/>
                <w:lang w:eastAsia="en-GB"/>
              </w:rPr>
            </w:pPr>
            <w:r>
              <w:rPr>
                <w:b/>
                <w:bCs/>
                <w:color w:val="000000"/>
                <w:szCs w:val="22"/>
                <w:lang w:eastAsia="en-GB"/>
              </w:rPr>
              <w:t>Renal and urinary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7D346BA3" w14:textId="77777777" w:rsidR="005404D5" w:rsidRDefault="00000000">
            <w:pPr>
              <w:rPr>
                <w:color w:val="000000"/>
                <w:szCs w:val="22"/>
                <w:lang w:eastAsia="en-GB"/>
              </w:rPr>
            </w:pPr>
            <w:r>
              <w:rPr>
                <w:color w:val="000000"/>
                <w:szCs w:val="22"/>
                <w:lang w:eastAsia="en-GB"/>
              </w:rPr>
              <w:t xml:space="preserve">Renal impairment </w:t>
            </w:r>
          </w:p>
        </w:tc>
        <w:tc>
          <w:tcPr>
            <w:tcW w:w="1525" w:type="dxa"/>
            <w:tcBorders>
              <w:top w:val="single" w:sz="4" w:space="0" w:color="auto"/>
              <w:left w:val="single" w:sz="4" w:space="0" w:color="auto"/>
              <w:bottom w:val="single" w:sz="4" w:space="0" w:color="auto"/>
              <w:right w:val="single" w:sz="4" w:space="0" w:color="auto"/>
            </w:tcBorders>
            <w:vAlign w:val="bottom"/>
            <w:hideMark/>
          </w:tcPr>
          <w:p w14:paraId="5F1253E9"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5D29E9AF"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2BF6C8D3" w14:textId="77777777" w:rsidR="005404D5" w:rsidRDefault="00000000">
            <w:pPr>
              <w:rPr>
                <w:color w:val="000000"/>
                <w:szCs w:val="22"/>
                <w:lang w:eastAsia="en-GB"/>
              </w:rPr>
            </w:pPr>
            <w:r>
              <w:rPr>
                <w:color w:val="000000"/>
                <w:szCs w:val="22"/>
                <w:lang w:eastAsia="en-GB"/>
              </w:rPr>
              <w:t>not known</w:t>
            </w:r>
          </w:p>
        </w:tc>
      </w:tr>
      <w:tr w:rsidR="005404D5" w14:paraId="2E61781C" w14:textId="77777777">
        <w:trPr>
          <w:trHeight w:val="289"/>
          <w:jc w:val="center"/>
        </w:trPr>
        <w:tc>
          <w:tcPr>
            <w:tcW w:w="1837" w:type="dxa"/>
            <w:vMerge/>
            <w:tcBorders>
              <w:left w:val="single" w:sz="4" w:space="0" w:color="auto"/>
              <w:right w:val="single" w:sz="4" w:space="0" w:color="auto"/>
            </w:tcBorders>
            <w:hideMark/>
          </w:tcPr>
          <w:p w14:paraId="00043029"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3BB84214" w14:textId="77777777" w:rsidR="005404D5" w:rsidRDefault="00000000">
            <w:pPr>
              <w:rPr>
                <w:color w:val="000000"/>
                <w:szCs w:val="22"/>
                <w:lang w:eastAsia="en-GB"/>
              </w:rPr>
            </w:pPr>
            <w:r>
              <w:rPr>
                <w:color w:val="000000"/>
                <w:szCs w:val="22"/>
                <w:lang w:eastAsia="en-GB"/>
              </w:rPr>
              <w:t>Acute renal failure</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6CBC10D"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71B9D182"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00A75481" w14:textId="77777777" w:rsidR="005404D5" w:rsidRDefault="00000000">
            <w:pPr>
              <w:rPr>
                <w:color w:val="000000"/>
                <w:szCs w:val="22"/>
                <w:lang w:eastAsia="en-GB"/>
              </w:rPr>
            </w:pPr>
            <w:r>
              <w:rPr>
                <w:color w:val="000000"/>
                <w:szCs w:val="22"/>
                <w:lang w:eastAsia="en-GB"/>
              </w:rPr>
              <w:t>uncommon</w:t>
            </w:r>
          </w:p>
        </w:tc>
      </w:tr>
      <w:tr w:rsidR="005404D5" w14:paraId="21145E7C" w14:textId="77777777">
        <w:trPr>
          <w:trHeight w:val="289"/>
          <w:jc w:val="center"/>
        </w:trPr>
        <w:tc>
          <w:tcPr>
            <w:tcW w:w="1837" w:type="dxa"/>
            <w:vMerge/>
            <w:tcBorders>
              <w:left w:val="single" w:sz="4" w:space="0" w:color="auto"/>
              <w:bottom w:val="single" w:sz="4" w:space="0" w:color="auto"/>
              <w:right w:val="single" w:sz="4" w:space="0" w:color="auto"/>
            </w:tcBorders>
          </w:tcPr>
          <w:p w14:paraId="6C499A32"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tcPr>
          <w:p w14:paraId="5EAD5534" w14:textId="77777777" w:rsidR="005404D5" w:rsidRDefault="00000000">
            <w:pPr>
              <w:rPr>
                <w:color w:val="000000"/>
                <w:szCs w:val="22"/>
                <w:lang w:eastAsia="en-GB"/>
              </w:rPr>
            </w:pPr>
            <w:r>
              <w:rPr>
                <w:color w:val="000000"/>
                <w:szCs w:val="22"/>
                <w:lang w:eastAsia="en-GB"/>
              </w:rPr>
              <w:t>Glucosuria</w:t>
            </w:r>
          </w:p>
        </w:tc>
        <w:tc>
          <w:tcPr>
            <w:tcW w:w="1525" w:type="dxa"/>
            <w:tcBorders>
              <w:top w:val="single" w:sz="4" w:space="0" w:color="auto"/>
              <w:left w:val="single" w:sz="4" w:space="0" w:color="auto"/>
              <w:bottom w:val="single" w:sz="4" w:space="0" w:color="auto"/>
              <w:right w:val="single" w:sz="4" w:space="0" w:color="auto"/>
            </w:tcBorders>
            <w:vAlign w:val="bottom"/>
          </w:tcPr>
          <w:p w14:paraId="3AAA96D0"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tcPr>
          <w:p w14:paraId="3D688B1F"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tcPr>
          <w:p w14:paraId="6EADEAC4" w14:textId="77777777" w:rsidR="005404D5" w:rsidRDefault="00000000">
            <w:pPr>
              <w:rPr>
                <w:color w:val="000000"/>
                <w:szCs w:val="22"/>
                <w:lang w:eastAsia="en-GB"/>
              </w:rPr>
            </w:pPr>
            <w:r>
              <w:rPr>
                <w:color w:val="000000"/>
                <w:szCs w:val="22"/>
                <w:lang w:eastAsia="en-GB"/>
              </w:rPr>
              <w:t>rare</w:t>
            </w:r>
          </w:p>
        </w:tc>
      </w:tr>
      <w:tr w:rsidR="005404D5" w14:paraId="30D3C574" w14:textId="77777777">
        <w:trPr>
          <w:trHeight w:val="289"/>
          <w:jc w:val="center"/>
        </w:trPr>
        <w:tc>
          <w:tcPr>
            <w:tcW w:w="1837" w:type="dxa"/>
            <w:tcBorders>
              <w:top w:val="single" w:sz="4" w:space="0" w:color="auto"/>
              <w:left w:val="single" w:sz="4" w:space="0" w:color="auto"/>
              <w:bottom w:val="single" w:sz="4" w:space="0" w:color="auto"/>
              <w:right w:val="single" w:sz="4" w:space="0" w:color="auto"/>
            </w:tcBorders>
            <w:hideMark/>
          </w:tcPr>
          <w:p w14:paraId="25798980" w14:textId="77777777" w:rsidR="005404D5" w:rsidRDefault="00000000">
            <w:pPr>
              <w:rPr>
                <w:b/>
                <w:bCs/>
                <w:color w:val="000000"/>
                <w:szCs w:val="22"/>
                <w:lang w:eastAsia="en-GB"/>
              </w:rPr>
            </w:pPr>
            <w:r>
              <w:rPr>
                <w:b/>
                <w:bCs/>
                <w:color w:val="000000"/>
                <w:szCs w:val="22"/>
                <w:lang w:eastAsia="en-GB"/>
              </w:rPr>
              <w:t>Reproductive system and breast disorders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429CADCB" w14:textId="77777777" w:rsidR="005404D5" w:rsidRDefault="00000000">
            <w:pPr>
              <w:rPr>
                <w:color w:val="000000"/>
                <w:szCs w:val="22"/>
                <w:lang w:eastAsia="en-GB"/>
              </w:rPr>
            </w:pPr>
            <w:r>
              <w:rPr>
                <w:color w:val="000000"/>
                <w:szCs w:val="22"/>
                <w:lang w:eastAsia="en-GB"/>
              </w:rPr>
              <w:t>Erectile dysfunction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FC42ABA"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73A7DD36"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09DE50F0" w14:textId="77777777" w:rsidR="005404D5" w:rsidRDefault="00000000">
            <w:pPr>
              <w:rPr>
                <w:color w:val="000000"/>
                <w:szCs w:val="22"/>
                <w:lang w:eastAsia="en-GB"/>
              </w:rPr>
            </w:pPr>
            <w:r>
              <w:rPr>
                <w:color w:val="000000"/>
                <w:szCs w:val="22"/>
                <w:lang w:eastAsia="en-GB"/>
              </w:rPr>
              <w:t>common</w:t>
            </w:r>
          </w:p>
        </w:tc>
      </w:tr>
      <w:tr w:rsidR="005404D5" w14:paraId="26287918"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474ACACE" w14:textId="77777777" w:rsidR="005404D5" w:rsidRDefault="00000000">
            <w:pPr>
              <w:rPr>
                <w:b/>
                <w:bCs/>
                <w:color w:val="000000"/>
                <w:szCs w:val="22"/>
                <w:lang w:eastAsia="en-GB"/>
              </w:rPr>
            </w:pPr>
            <w:r>
              <w:rPr>
                <w:b/>
                <w:bCs/>
                <w:color w:val="000000"/>
                <w:szCs w:val="22"/>
                <w:lang w:eastAsia="en-GB"/>
              </w:rPr>
              <w:t>General disorders and administration site conditions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1B532E9C" w14:textId="77777777" w:rsidR="005404D5" w:rsidRDefault="00000000">
            <w:pPr>
              <w:rPr>
                <w:color w:val="000000"/>
                <w:szCs w:val="22"/>
                <w:lang w:eastAsia="en-GB"/>
              </w:rPr>
            </w:pPr>
            <w:r>
              <w:rPr>
                <w:color w:val="000000"/>
                <w:szCs w:val="22"/>
                <w:lang w:eastAsia="en-GB"/>
              </w:rPr>
              <w:t>Chest pain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612FCE1E"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02033EA0"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51863EEA" w14:textId="77777777" w:rsidR="005404D5" w:rsidRDefault="005404D5">
            <w:pPr>
              <w:rPr>
                <w:color w:val="000000"/>
                <w:szCs w:val="22"/>
                <w:lang w:eastAsia="en-GB"/>
              </w:rPr>
            </w:pPr>
          </w:p>
        </w:tc>
      </w:tr>
      <w:tr w:rsidR="005404D5" w14:paraId="789F34FF" w14:textId="77777777">
        <w:trPr>
          <w:trHeight w:val="289"/>
          <w:jc w:val="center"/>
        </w:trPr>
        <w:tc>
          <w:tcPr>
            <w:tcW w:w="1837" w:type="dxa"/>
            <w:vMerge/>
            <w:tcBorders>
              <w:left w:val="single" w:sz="4" w:space="0" w:color="auto"/>
              <w:right w:val="single" w:sz="4" w:space="0" w:color="auto"/>
            </w:tcBorders>
            <w:hideMark/>
          </w:tcPr>
          <w:p w14:paraId="79BA4F47"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7B805485" w14:textId="77777777" w:rsidR="005404D5" w:rsidRDefault="00000000">
            <w:pPr>
              <w:rPr>
                <w:color w:val="000000"/>
                <w:szCs w:val="22"/>
                <w:lang w:eastAsia="en-GB"/>
              </w:rPr>
            </w:pPr>
            <w:r>
              <w:rPr>
                <w:color w:val="000000"/>
                <w:szCs w:val="22"/>
                <w:lang w:eastAsia="en-GB"/>
              </w:rPr>
              <w:t>Influenza-like illness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05376ABB"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3A063784"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1B8C838B" w14:textId="77777777" w:rsidR="005404D5" w:rsidRDefault="005404D5">
            <w:pPr>
              <w:rPr>
                <w:color w:val="000000"/>
                <w:szCs w:val="22"/>
                <w:lang w:eastAsia="en-GB"/>
              </w:rPr>
            </w:pPr>
          </w:p>
        </w:tc>
      </w:tr>
      <w:tr w:rsidR="005404D5" w14:paraId="19BBEBEC" w14:textId="77777777">
        <w:trPr>
          <w:trHeight w:val="289"/>
          <w:jc w:val="center"/>
        </w:trPr>
        <w:tc>
          <w:tcPr>
            <w:tcW w:w="1837" w:type="dxa"/>
            <w:vMerge/>
            <w:tcBorders>
              <w:left w:val="single" w:sz="4" w:space="0" w:color="auto"/>
              <w:right w:val="single" w:sz="4" w:space="0" w:color="auto"/>
            </w:tcBorders>
            <w:hideMark/>
          </w:tcPr>
          <w:p w14:paraId="0EC1221C"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22464F3C" w14:textId="77777777" w:rsidR="005404D5" w:rsidRDefault="00000000">
            <w:pPr>
              <w:rPr>
                <w:color w:val="000000"/>
                <w:szCs w:val="22"/>
                <w:lang w:eastAsia="en-GB"/>
              </w:rPr>
            </w:pPr>
            <w:r>
              <w:rPr>
                <w:color w:val="000000"/>
                <w:szCs w:val="22"/>
                <w:lang w:eastAsia="en-GB"/>
              </w:rPr>
              <w:t>Pain</w:t>
            </w:r>
          </w:p>
        </w:tc>
        <w:tc>
          <w:tcPr>
            <w:tcW w:w="1525" w:type="dxa"/>
            <w:tcBorders>
              <w:top w:val="single" w:sz="4" w:space="0" w:color="auto"/>
              <w:left w:val="single" w:sz="4" w:space="0" w:color="auto"/>
              <w:bottom w:val="single" w:sz="4" w:space="0" w:color="auto"/>
              <w:right w:val="single" w:sz="4" w:space="0" w:color="auto"/>
            </w:tcBorders>
            <w:vAlign w:val="bottom"/>
            <w:hideMark/>
          </w:tcPr>
          <w:p w14:paraId="7E5A7A13"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700A1D77" w14:textId="77777777" w:rsidR="005404D5" w:rsidRDefault="005404D5">
            <w:pPr>
              <w:rPr>
                <w:color w:val="000000"/>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4F195418" w14:textId="77777777" w:rsidR="005404D5" w:rsidRDefault="005404D5">
            <w:pPr>
              <w:rPr>
                <w:szCs w:val="22"/>
                <w:lang w:eastAsia="en-GB"/>
              </w:rPr>
            </w:pPr>
          </w:p>
        </w:tc>
      </w:tr>
      <w:tr w:rsidR="005404D5" w14:paraId="2E4AB647" w14:textId="77777777">
        <w:trPr>
          <w:trHeight w:val="289"/>
          <w:jc w:val="center"/>
        </w:trPr>
        <w:tc>
          <w:tcPr>
            <w:tcW w:w="1837" w:type="dxa"/>
            <w:vMerge/>
            <w:tcBorders>
              <w:left w:val="single" w:sz="4" w:space="0" w:color="auto"/>
              <w:right w:val="single" w:sz="4" w:space="0" w:color="auto"/>
            </w:tcBorders>
            <w:hideMark/>
          </w:tcPr>
          <w:p w14:paraId="59566FFC"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6412F9AD" w14:textId="77777777" w:rsidR="005404D5" w:rsidRDefault="00000000">
            <w:pPr>
              <w:rPr>
                <w:color w:val="000000"/>
                <w:szCs w:val="22"/>
                <w:lang w:eastAsia="en-GB"/>
              </w:rPr>
            </w:pPr>
            <w:r>
              <w:rPr>
                <w:color w:val="000000"/>
                <w:szCs w:val="22"/>
                <w:lang w:eastAsia="en-GB"/>
              </w:rPr>
              <w:t>Asthenia (weakness)</w:t>
            </w:r>
          </w:p>
        </w:tc>
        <w:tc>
          <w:tcPr>
            <w:tcW w:w="1525" w:type="dxa"/>
            <w:tcBorders>
              <w:top w:val="single" w:sz="4" w:space="0" w:color="auto"/>
              <w:left w:val="single" w:sz="4" w:space="0" w:color="auto"/>
              <w:bottom w:val="single" w:sz="4" w:space="0" w:color="auto"/>
              <w:right w:val="single" w:sz="4" w:space="0" w:color="auto"/>
            </w:tcBorders>
            <w:vAlign w:val="bottom"/>
            <w:hideMark/>
          </w:tcPr>
          <w:p w14:paraId="4701479A"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1724AC0D"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74E91EAD" w14:textId="77777777" w:rsidR="005404D5" w:rsidRDefault="00000000">
            <w:pPr>
              <w:rPr>
                <w:color w:val="000000"/>
                <w:szCs w:val="22"/>
                <w:lang w:eastAsia="en-GB"/>
              </w:rPr>
            </w:pPr>
            <w:r>
              <w:rPr>
                <w:color w:val="000000"/>
                <w:szCs w:val="22"/>
                <w:lang w:eastAsia="en-GB"/>
              </w:rPr>
              <w:t>not known</w:t>
            </w:r>
          </w:p>
        </w:tc>
      </w:tr>
      <w:tr w:rsidR="005404D5" w14:paraId="6614388B" w14:textId="77777777">
        <w:trPr>
          <w:trHeight w:val="289"/>
          <w:jc w:val="center"/>
        </w:trPr>
        <w:tc>
          <w:tcPr>
            <w:tcW w:w="1837" w:type="dxa"/>
            <w:vMerge/>
            <w:tcBorders>
              <w:left w:val="single" w:sz="4" w:space="0" w:color="auto"/>
              <w:bottom w:val="single" w:sz="4" w:space="0" w:color="auto"/>
              <w:right w:val="single" w:sz="4" w:space="0" w:color="auto"/>
            </w:tcBorders>
            <w:hideMark/>
          </w:tcPr>
          <w:p w14:paraId="033F9D22" w14:textId="77777777" w:rsidR="005404D5" w:rsidRDefault="005404D5">
            <w:pPr>
              <w:rPr>
                <w:color w:val="000000"/>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3A7BE4F0" w14:textId="77777777" w:rsidR="005404D5" w:rsidRDefault="00000000">
            <w:pPr>
              <w:rPr>
                <w:color w:val="000000"/>
                <w:szCs w:val="22"/>
                <w:lang w:eastAsia="en-GB"/>
              </w:rPr>
            </w:pPr>
            <w:r>
              <w:rPr>
                <w:color w:val="000000"/>
                <w:szCs w:val="22"/>
                <w:lang w:eastAsia="en-GB"/>
              </w:rPr>
              <w:t>Pyrexia</w:t>
            </w:r>
          </w:p>
        </w:tc>
        <w:tc>
          <w:tcPr>
            <w:tcW w:w="1525" w:type="dxa"/>
            <w:tcBorders>
              <w:top w:val="single" w:sz="4" w:space="0" w:color="auto"/>
              <w:left w:val="single" w:sz="4" w:space="0" w:color="auto"/>
              <w:bottom w:val="single" w:sz="4" w:space="0" w:color="auto"/>
              <w:right w:val="single" w:sz="4" w:space="0" w:color="auto"/>
            </w:tcBorders>
            <w:vAlign w:val="bottom"/>
            <w:hideMark/>
          </w:tcPr>
          <w:p w14:paraId="3E0A9EE3"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387E30D3" w14:textId="77777777" w:rsidR="005404D5" w:rsidRDefault="005404D5">
            <w:pPr>
              <w:rPr>
                <w:szCs w:val="22"/>
                <w:lang w:eastAsia="en-GB"/>
              </w:rPr>
            </w:pPr>
          </w:p>
        </w:tc>
        <w:tc>
          <w:tcPr>
            <w:tcW w:w="2224" w:type="dxa"/>
            <w:tcBorders>
              <w:top w:val="single" w:sz="4" w:space="0" w:color="auto"/>
              <w:left w:val="single" w:sz="4" w:space="0" w:color="auto"/>
              <w:bottom w:val="single" w:sz="4" w:space="0" w:color="auto"/>
              <w:right w:val="single" w:sz="4" w:space="0" w:color="auto"/>
            </w:tcBorders>
            <w:vAlign w:val="bottom"/>
            <w:hideMark/>
          </w:tcPr>
          <w:p w14:paraId="5C23D7A2" w14:textId="77777777" w:rsidR="005404D5" w:rsidRDefault="00000000">
            <w:pPr>
              <w:rPr>
                <w:color w:val="000000"/>
                <w:szCs w:val="22"/>
                <w:lang w:eastAsia="en-GB"/>
              </w:rPr>
            </w:pPr>
            <w:r>
              <w:rPr>
                <w:color w:val="000000"/>
                <w:szCs w:val="22"/>
                <w:lang w:eastAsia="en-GB"/>
              </w:rPr>
              <w:t>not known</w:t>
            </w:r>
          </w:p>
        </w:tc>
      </w:tr>
      <w:tr w:rsidR="005404D5" w14:paraId="71DA260A" w14:textId="77777777">
        <w:trPr>
          <w:trHeight w:val="289"/>
          <w:jc w:val="center"/>
        </w:trPr>
        <w:tc>
          <w:tcPr>
            <w:tcW w:w="1837" w:type="dxa"/>
            <w:vMerge w:val="restart"/>
            <w:tcBorders>
              <w:top w:val="single" w:sz="4" w:space="0" w:color="auto"/>
              <w:left w:val="single" w:sz="4" w:space="0" w:color="auto"/>
              <w:right w:val="single" w:sz="4" w:space="0" w:color="auto"/>
            </w:tcBorders>
            <w:hideMark/>
          </w:tcPr>
          <w:p w14:paraId="30CA0C68" w14:textId="77777777" w:rsidR="005404D5" w:rsidRDefault="00000000">
            <w:pPr>
              <w:rPr>
                <w:b/>
                <w:bCs/>
                <w:color w:val="000000"/>
                <w:szCs w:val="22"/>
                <w:lang w:eastAsia="en-GB"/>
              </w:rPr>
            </w:pPr>
            <w:r>
              <w:rPr>
                <w:b/>
                <w:bCs/>
                <w:color w:val="000000"/>
                <w:szCs w:val="22"/>
                <w:lang w:eastAsia="en-GB"/>
              </w:rPr>
              <w:t>Investigations</w:t>
            </w:r>
          </w:p>
        </w:tc>
        <w:tc>
          <w:tcPr>
            <w:tcW w:w="2004" w:type="dxa"/>
            <w:tcBorders>
              <w:top w:val="single" w:sz="4" w:space="0" w:color="auto"/>
              <w:left w:val="single" w:sz="4" w:space="0" w:color="auto"/>
              <w:bottom w:val="single" w:sz="4" w:space="0" w:color="auto"/>
              <w:right w:val="single" w:sz="4" w:space="0" w:color="auto"/>
            </w:tcBorders>
            <w:vAlign w:val="bottom"/>
            <w:hideMark/>
          </w:tcPr>
          <w:p w14:paraId="524AB870" w14:textId="77777777" w:rsidR="005404D5" w:rsidRDefault="00000000">
            <w:pPr>
              <w:rPr>
                <w:color w:val="000000"/>
                <w:szCs w:val="22"/>
                <w:lang w:eastAsia="en-GB"/>
              </w:rPr>
            </w:pPr>
            <w:r>
              <w:rPr>
                <w:color w:val="000000"/>
                <w:szCs w:val="22"/>
                <w:lang w:eastAsia="en-GB"/>
              </w:rPr>
              <w:t>Blood uric acid increased</w:t>
            </w:r>
          </w:p>
        </w:tc>
        <w:tc>
          <w:tcPr>
            <w:tcW w:w="1525" w:type="dxa"/>
            <w:tcBorders>
              <w:top w:val="single" w:sz="4" w:space="0" w:color="auto"/>
              <w:left w:val="single" w:sz="4" w:space="0" w:color="auto"/>
              <w:bottom w:val="single" w:sz="4" w:space="0" w:color="auto"/>
              <w:right w:val="single" w:sz="4" w:space="0" w:color="auto"/>
            </w:tcBorders>
            <w:vAlign w:val="bottom"/>
            <w:hideMark/>
          </w:tcPr>
          <w:p w14:paraId="1792858B" w14:textId="77777777" w:rsidR="005404D5" w:rsidRDefault="00000000">
            <w:pPr>
              <w:rPr>
                <w:color w:val="000000"/>
                <w:szCs w:val="22"/>
                <w:lang w:eastAsia="en-GB"/>
              </w:rPr>
            </w:pPr>
            <w:r>
              <w:rPr>
                <w:color w:val="000000"/>
                <w:szCs w:val="22"/>
                <w:lang w:eastAsia="en-GB"/>
              </w:rPr>
              <w:t>uncommon</w:t>
            </w:r>
          </w:p>
        </w:tc>
        <w:tc>
          <w:tcPr>
            <w:tcW w:w="1471" w:type="dxa"/>
            <w:tcBorders>
              <w:top w:val="single" w:sz="4" w:space="0" w:color="auto"/>
              <w:left w:val="single" w:sz="4" w:space="0" w:color="auto"/>
              <w:bottom w:val="single" w:sz="4" w:space="0" w:color="auto"/>
              <w:right w:val="single" w:sz="4" w:space="0" w:color="auto"/>
            </w:tcBorders>
            <w:vAlign w:val="bottom"/>
            <w:hideMark/>
          </w:tcPr>
          <w:p w14:paraId="6B19EBB4"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5C7439CC" w14:textId="77777777" w:rsidR="005404D5" w:rsidRDefault="005404D5">
            <w:pPr>
              <w:rPr>
                <w:color w:val="000000"/>
                <w:szCs w:val="22"/>
                <w:lang w:eastAsia="en-GB"/>
              </w:rPr>
            </w:pPr>
          </w:p>
        </w:tc>
      </w:tr>
      <w:tr w:rsidR="005404D5" w14:paraId="05E96939" w14:textId="77777777">
        <w:trPr>
          <w:trHeight w:val="289"/>
          <w:jc w:val="center"/>
        </w:trPr>
        <w:tc>
          <w:tcPr>
            <w:tcW w:w="1837" w:type="dxa"/>
            <w:vMerge/>
            <w:tcBorders>
              <w:left w:val="single" w:sz="4" w:space="0" w:color="auto"/>
              <w:right w:val="single" w:sz="4" w:space="0" w:color="auto"/>
            </w:tcBorders>
            <w:hideMark/>
          </w:tcPr>
          <w:p w14:paraId="58F25327"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636CF361" w14:textId="77777777" w:rsidR="005404D5" w:rsidRDefault="00000000">
            <w:pPr>
              <w:rPr>
                <w:color w:val="000000"/>
                <w:szCs w:val="22"/>
                <w:lang w:eastAsia="en-GB"/>
              </w:rPr>
            </w:pPr>
            <w:r>
              <w:rPr>
                <w:color w:val="000000"/>
                <w:szCs w:val="22"/>
                <w:lang w:eastAsia="en-GB"/>
              </w:rPr>
              <w:t>Blood creatinine increased</w:t>
            </w:r>
          </w:p>
        </w:tc>
        <w:tc>
          <w:tcPr>
            <w:tcW w:w="1525" w:type="dxa"/>
            <w:tcBorders>
              <w:top w:val="single" w:sz="4" w:space="0" w:color="auto"/>
              <w:left w:val="single" w:sz="4" w:space="0" w:color="auto"/>
              <w:bottom w:val="single" w:sz="4" w:space="0" w:color="auto"/>
              <w:right w:val="single" w:sz="4" w:space="0" w:color="auto"/>
            </w:tcBorders>
            <w:vAlign w:val="bottom"/>
            <w:hideMark/>
          </w:tcPr>
          <w:p w14:paraId="65C1C5E0"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55D102F5" w14:textId="77777777" w:rsidR="005404D5" w:rsidRDefault="00000000">
            <w:pPr>
              <w:rPr>
                <w:color w:val="000000"/>
                <w:szCs w:val="22"/>
                <w:lang w:eastAsia="en-GB"/>
              </w:rPr>
            </w:pPr>
            <w:r>
              <w:rPr>
                <w:color w:val="000000"/>
                <w:szCs w:val="22"/>
                <w:lang w:eastAsia="en-GB"/>
              </w:rPr>
              <w:t>uncommon</w:t>
            </w:r>
          </w:p>
        </w:tc>
        <w:tc>
          <w:tcPr>
            <w:tcW w:w="2224" w:type="dxa"/>
            <w:tcBorders>
              <w:top w:val="single" w:sz="4" w:space="0" w:color="auto"/>
              <w:left w:val="single" w:sz="4" w:space="0" w:color="auto"/>
              <w:bottom w:val="single" w:sz="4" w:space="0" w:color="auto"/>
              <w:right w:val="single" w:sz="4" w:space="0" w:color="auto"/>
            </w:tcBorders>
            <w:vAlign w:val="bottom"/>
            <w:hideMark/>
          </w:tcPr>
          <w:p w14:paraId="4E6B5003" w14:textId="77777777" w:rsidR="005404D5" w:rsidRDefault="005404D5">
            <w:pPr>
              <w:rPr>
                <w:color w:val="000000"/>
                <w:szCs w:val="22"/>
                <w:lang w:eastAsia="en-GB"/>
              </w:rPr>
            </w:pPr>
          </w:p>
        </w:tc>
      </w:tr>
      <w:tr w:rsidR="005404D5" w14:paraId="240F94F8" w14:textId="77777777">
        <w:trPr>
          <w:trHeight w:val="289"/>
          <w:jc w:val="center"/>
        </w:trPr>
        <w:tc>
          <w:tcPr>
            <w:tcW w:w="1837" w:type="dxa"/>
            <w:vMerge/>
            <w:tcBorders>
              <w:left w:val="single" w:sz="4" w:space="0" w:color="auto"/>
              <w:right w:val="single" w:sz="4" w:space="0" w:color="auto"/>
            </w:tcBorders>
            <w:hideMark/>
          </w:tcPr>
          <w:p w14:paraId="667652EC"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64580FCF" w14:textId="77777777" w:rsidR="005404D5" w:rsidRDefault="00000000">
            <w:pPr>
              <w:rPr>
                <w:color w:val="000000"/>
                <w:szCs w:val="22"/>
                <w:lang w:eastAsia="en-GB"/>
              </w:rPr>
            </w:pPr>
            <w:r>
              <w:rPr>
                <w:color w:val="000000"/>
                <w:szCs w:val="22"/>
                <w:lang w:eastAsia="en-GB"/>
              </w:rPr>
              <w:t>Blood creatine phosphokinase</w:t>
            </w:r>
            <w:r>
              <w:rPr>
                <w:color w:val="000000"/>
                <w:szCs w:val="22"/>
                <w:lang w:eastAsia="en-GB"/>
              </w:rPr>
              <w:br/>
              <w:t>increased</w:t>
            </w:r>
          </w:p>
        </w:tc>
        <w:tc>
          <w:tcPr>
            <w:tcW w:w="1525" w:type="dxa"/>
            <w:tcBorders>
              <w:top w:val="single" w:sz="4" w:space="0" w:color="auto"/>
              <w:left w:val="single" w:sz="4" w:space="0" w:color="auto"/>
              <w:bottom w:val="single" w:sz="4" w:space="0" w:color="auto"/>
              <w:right w:val="single" w:sz="4" w:space="0" w:color="auto"/>
            </w:tcBorders>
            <w:vAlign w:val="bottom"/>
            <w:hideMark/>
          </w:tcPr>
          <w:p w14:paraId="21635D81"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7C06E784"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2FECA200" w14:textId="77777777" w:rsidR="005404D5" w:rsidRDefault="005404D5">
            <w:pPr>
              <w:rPr>
                <w:color w:val="000000"/>
                <w:szCs w:val="22"/>
                <w:lang w:eastAsia="en-GB"/>
              </w:rPr>
            </w:pPr>
          </w:p>
        </w:tc>
      </w:tr>
      <w:tr w:rsidR="005404D5" w14:paraId="20C8089C" w14:textId="77777777">
        <w:trPr>
          <w:trHeight w:val="289"/>
          <w:jc w:val="center"/>
        </w:trPr>
        <w:tc>
          <w:tcPr>
            <w:tcW w:w="1837" w:type="dxa"/>
            <w:vMerge/>
            <w:tcBorders>
              <w:left w:val="single" w:sz="4" w:space="0" w:color="auto"/>
              <w:right w:val="single" w:sz="4" w:space="0" w:color="auto"/>
            </w:tcBorders>
            <w:hideMark/>
          </w:tcPr>
          <w:p w14:paraId="04D2C610"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250510BB" w14:textId="77777777" w:rsidR="005404D5" w:rsidRDefault="00000000">
            <w:pPr>
              <w:rPr>
                <w:color w:val="000000"/>
                <w:szCs w:val="22"/>
                <w:lang w:eastAsia="en-GB"/>
              </w:rPr>
            </w:pPr>
            <w:r>
              <w:rPr>
                <w:color w:val="000000"/>
                <w:szCs w:val="22"/>
                <w:lang w:eastAsia="en-GB"/>
              </w:rPr>
              <w:t>Hepatic enzyme increased</w:t>
            </w:r>
          </w:p>
        </w:tc>
        <w:tc>
          <w:tcPr>
            <w:tcW w:w="1525" w:type="dxa"/>
            <w:tcBorders>
              <w:top w:val="single" w:sz="4" w:space="0" w:color="auto"/>
              <w:left w:val="single" w:sz="4" w:space="0" w:color="auto"/>
              <w:bottom w:val="single" w:sz="4" w:space="0" w:color="auto"/>
              <w:right w:val="single" w:sz="4" w:space="0" w:color="auto"/>
            </w:tcBorders>
            <w:vAlign w:val="bottom"/>
            <w:hideMark/>
          </w:tcPr>
          <w:p w14:paraId="4E5FA342" w14:textId="77777777" w:rsidR="005404D5" w:rsidRDefault="00000000">
            <w:pPr>
              <w:rPr>
                <w:color w:val="000000"/>
                <w:szCs w:val="22"/>
                <w:lang w:eastAsia="en-GB"/>
              </w:rPr>
            </w:pPr>
            <w:r>
              <w:rPr>
                <w:color w:val="000000"/>
                <w:szCs w:val="22"/>
                <w:lang w:eastAsia="en-GB"/>
              </w:rPr>
              <w:t>rare</w:t>
            </w:r>
          </w:p>
        </w:tc>
        <w:tc>
          <w:tcPr>
            <w:tcW w:w="1471" w:type="dxa"/>
            <w:tcBorders>
              <w:top w:val="single" w:sz="4" w:space="0" w:color="auto"/>
              <w:left w:val="single" w:sz="4" w:space="0" w:color="auto"/>
              <w:bottom w:val="single" w:sz="4" w:space="0" w:color="auto"/>
              <w:right w:val="single" w:sz="4" w:space="0" w:color="auto"/>
            </w:tcBorders>
            <w:vAlign w:val="bottom"/>
            <w:hideMark/>
          </w:tcPr>
          <w:p w14:paraId="46070633"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1685A999" w14:textId="77777777" w:rsidR="005404D5" w:rsidRDefault="005404D5">
            <w:pPr>
              <w:rPr>
                <w:color w:val="000000"/>
                <w:szCs w:val="22"/>
                <w:lang w:eastAsia="en-GB"/>
              </w:rPr>
            </w:pPr>
          </w:p>
        </w:tc>
      </w:tr>
      <w:tr w:rsidR="005404D5" w14:paraId="56D454F6" w14:textId="77777777">
        <w:trPr>
          <w:trHeight w:val="289"/>
          <w:jc w:val="center"/>
        </w:trPr>
        <w:tc>
          <w:tcPr>
            <w:tcW w:w="1837" w:type="dxa"/>
            <w:vMerge/>
            <w:tcBorders>
              <w:left w:val="single" w:sz="4" w:space="0" w:color="auto"/>
              <w:bottom w:val="single" w:sz="4" w:space="0" w:color="auto"/>
              <w:right w:val="single" w:sz="4" w:space="0" w:color="auto"/>
            </w:tcBorders>
            <w:hideMark/>
          </w:tcPr>
          <w:p w14:paraId="34FEFABA" w14:textId="77777777" w:rsidR="005404D5" w:rsidRDefault="005404D5">
            <w:pPr>
              <w:rPr>
                <w:szCs w:val="22"/>
                <w:lang w:eastAsia="en-GB"/>
              </w:rPr>
            </w:pPr>
          </w:p>
        </w:tc>
        <w:tc>
          <w:tcPr>
            <w:tcW w:w="2004" w:type="dxa"/>
            <w:tcBorders>
              <w:top w:val="single" w:sz="4" w:space="0" w:color="auto"/>
              <w:left w:val="single" w:sz="4" w:space="0" w:color="auto"/>
              <w:bottom w:val="single" w:sz="4" w:space="0" w:color="auto"/>
              <w:right w:val="single" w:sz="4" w:space="0" w:color="auto"/>
            </w:tcBorders>
            <w:vAlign w:val="bottom"/>
            <w:hideMark/>
          </w:tcPr>
          <w:p w14:paraId="34E571EF" w14:textId="77777777" w:rsidR="005404D5" w:rsidRDefault="00000000">
            <w:pPr>
              <w:rPr>
                <w:color w:val="000000"/>
                <w:szCs w:val="22"/>
                <w:lang w:eastAsia="en-GB"/>
              </w:rPr>
            </w:pPr>
            <w:r>
              <w:rPr>
                <w:color w:val="000000"/>
                <w:szCs w:val="22"/>
                <w:lang w:eastAsia="en-GB"/>
              </w:rPr>
              <w:t>Haemoglobin decreased</w:t>
            </w:r>
          </w:p>
        </w:tc>
        <w:tc>
          <w:tcPr>
            <w:tcW w:w="1525" w:type="dxa"/>
            <w:tcBorders>
              <w:top w:val="single" w:sz="4" w:space="0" w:color="auto"/>
              <w:left w:val="single" w:sz="4" w:space="0" w:color="auto"/>
              <w:bottom w:val="single" w:sz="4" w:space="0" w:color="auto"/>
              <w:right w:val="single" w:sz="4" w:space="0" w:color="auto"/>
            </w:tcBorders>
            <w:vAlign w:val="bottom"/>
            <w:hideMark/>
          </w:tcPr>
          <w:p w14:paraId="6150B8C9" w14:textId="77777777" w:rsidR="005404D5" w:rsidRDefault="005404D5">
            <w:pPr>
              <w:rPr>
                <w:color w:val="000000"/>
                <w:szCs w:val="22"/>
                <w:lang w:eastAsia="en-GB"/>
              </w:rPr>
            </w:pPr>
          </w:p>
        </w:tc>
        <w:tc>
          <w:tcPr>
            <w:tcW w:w="1471" w:type="dxa"/>
            <w:tcBorders>
              <w:top w:val="single" w:sz="4" w:space="0" w:color="auto"/>
              <w:left w:val="single" w:sz="4" w:space="0" w:color="auto"/>
              <w:bottom w:val="single" w:sz="4" w:space="0" w:color="auto"/>
              <w:right w:val="single" w:sz="4" w:space="0" w:color="auto"/>
            </w:tcBorders>
            <w:vAlign w:val="bottom"/>
            <w:hideMark/>
          </w:tcPr>
          <w:p w14:paraId="70CDE47D" w14:textId="77777777" w:rsidR="005404D5" w:rsidRDefault="00000000">
            <w:pPr>
              <w:rPr>
                <w:color w:val="000000"/>
                <w:szCs w:val="22"/>
                <w:lang w:eastAsia="en-GB"/>
              </w:rPr>
            </w:pPr>
            <w:r>
              <w:rPr>
                <w:color w:val="000000"/>
                <w:szCs w:val="22"/>
                <w:lang w:eastAsia="en-GB"/>
              </w:rPr>
              <w:t>rare</w:t>
            </w:r>
          </w:p>
        </w:tc>
        <w:tc>
          <w:tcPr>
            <w:tcW w:w="2224" w:type="dxa"/>
            <w:tcBorders>
              <w:top w:val="single" w:sz="4" w:space="0" w:color="auto"/>
              <w:left w:val="single" w:sz="4" w:space="0" w:color="auto"/>
              <w:bottom w:val="single" w:sz="4" w:space="0" w:color="auto"/>
              <w:right w:val="single" w:sz="4" w:space="0" w:color="auto"/>
            </w:tcBorders>
            <w:vAlign w:val="bottom"/>
            <w:hideMark/>
          </w:tcPr>
          <w:p w14:paraId="25C377B6" w14:textId="77777777" w:rsidR="005404D5" w:rsidRDefault="005404D5">
            <w:pPr>
              <w:rPr>
                <w:color w:val="000000"/>
                <w:szCs w:val="22"/>
                <w:lang w:eastAsia="en-GB"/>
              </w:rPr>
            </w:pPr>
          </w:p>
        </w:tc>
      </w:tr>
    </w:tbl>
    <w:p w14:paraId="2ACC4506" w14:textId="77777777" w:rsidR="005404D5" w:rsidRDefault="00000000">
      <w:pPr>
        <w:pStyle w:val="Konnaopomba-besedilo"/>
        <w:tabs>
          <w:tab w:val="clear" w:pos="567"/>
        </w:tabs>
      </w:pPr>
      <w:r>
        <w:rPr>
          <w:vertAlign w:val="superscript"/>
        </w:rPr>
        <w:t xml:space="preserve">1 </w:t>
      </w:r>
      <w:r>
        <w:rPr>
          <w:vertAlign w:val="superscript"/>
        </w:rPr>
        <w:tab/>
      </w:r>
      <w:r>
        <w:t>Based on post-marketing experience</w:t>
      </w:r>
    </w:p>
    <w:p w14:paraId="7980C0FB" w14:textId="77777777" w:rsidR="005404D5" w:rsidRDefault="00000000">
      <w:pPr>
        <w:pStyle w:val="Konnaopomba-besedilo"/>
        <w:tabs>
          <w:tab w:val="clear" w:pos="567"/>
        </w:tabs>
      </w:pPr>
      <w:r>
        <w:rPr>
          <w:vertAlign w:val="superscript"/>
        </w:rPr>
        <w:t xml:space="preserve">2 </w:t>
      </w:r>
      <w:r>
        <w:rPr>
          <w:vertAlign w:val="superscript"/>
        </w:rPr>
        <w:tab/>
      </w:r>
      <w:r>
        <w:t>See subsections below for additional information</w:t>
      </w:r>
    </w:p>
    <w:p w14:paraId="5B785A2A" w14:textId="77777777" w:rsidR="005404D5" w:rsidRDefault="00000000">
      <w:pPr>
        <w:tabs>
          <w:tab w:val="clear" w:pos="567"/>
        </w:tabs>
        <w:spacing w:line="240" w:lineRule="auto"/>
        <w:ind w:left="720" w:hanging="720"/>
        <w:rPr>
          <w:rFonts w:eastAsia="PMingLiU"/>
          <w:noProof/>
          <w:sz w:val="20"/>
          <w:lang w:eastAsia="zh-CN" w:bidi="th-TH"/>
        </w:rPr>
      </w:pPr>
      <w:bookmarkStart w:id="132" w:name="_Hlk187918151"/>
      <w:r>
        <w:rPr>
          <w:rFonts w:eastAsia="PMingLiU"/>
          <w:noProof/>
          <w:sz w:val="20"/>
          <w:vertAlign w:val="superscript"/>
          <w:lang w:eastAsia="zh-CN" w:bidi="th-TH"/>
        </w:rPr>
        <w:t>a</w:t>
      </w:r>
      <w:r>
        <w:rPr>
          <w:rFonts w:eastAsia="PMingLiU"/>
          <w:noProof/>
          <w:sz w:val="20"/>
          <w:lang w:eastAsia="zh-CN" w:bidi="th-TH"/>
        </w:rPr>
        <w:tab/>
        <w:t>Adverse reactions occurred with similar frequency in placebo and telmisartan treated patients. The overall incidence of adverse reactions reported with telmisartan (41.4%) was usually comparable to placebo (43.9%) in placebo controlled trials. The adverse reactions listed above have been accumulated from all clinical trials in patients treated with telmisartan for hypertension or in patients 50 years or older at high risk of cardiovascular events.</w:t>
      </w:r>
    </w:p>
    <w:bookmarkEnd w:id="132"/>
    <w:p w14:paraId="3327D633" w14:textId="77777777" w:rsidR="005404D5" w:rsidRDefault="005404D5">
      <w:pPr>
        <w:widowControl w:val="0"/>
        <w:autoSpaceDE w:val="0"/>
        <w:autoSpaceDN w:val="0"/>
        <w:adjustRightInd w:val="0"/>
        <w:spacing w:line="240" w:lineRule="auto"/>
        <w:rPr>
          <w:szCs w:val="22"/>
        </w:rPr>
      </w:pPr>
    </w:p>
    <w:p w14:paraId="1A512D4F" w14:textId="77777777" w:rsidR="005404D5" w:rsidRDefault="005404D5">
      <w:pPr>
        <w:widowControl w:val="0"/>
        <w:autoSpaceDE w:val="0"/>
        <w:autoSpaceDN w:val="0"/>
        <w:adjustRightInd w:val="0"/>
        <w:spacing w:line="240" w:lineRule="auto"/>
        <w:rPr>
          <w:szCs w:val="22"/>
        </w:rPr>
      </w:pPr>
    </w:p>
    <w:p w14:paraId="3743EDD1" w14:textId="77777777" w:rsidR="005404D5" w:rsidRDefault="00000000">
      <w:pPr>
        <w:pStyle w:val="Odstavekseznama"/>
        <w:widowControl w:val="0"/>
        <w:autoSpaceDE w:val="0"/>
        <w:autoSpaceDN w:val="0"/>
        <w:adjustRightInd w:val="0"/>
        <w:spacing w:after="0" w:line="240" w:lineRule="auto"/>
        <w:ind w:left="0"/>
        <w:rPr>
          <w:rFonts w:ascii="Times New Roman" w:hAnsi="Times New Roman"/>
          <w:iCs/>
          <w:u w:val="single"/>
          <w:lang w:val="en-GB"/>
        </w:rPr>
      </w:pPr>
      <w:r>
        <w:rPr>
          <w:rFonts w:ascii="Times New Roman" w:hAnsi="Times New Roman"/>
          <w:iCs/>
          <w:u w:val="single"/>
          <w:lang w:val="en-GB"/>
        </w:rPr>
        <w:t>Description of selected adverse reactions</w:t>
      </w:r>
    </w:p>
    <w:p w14:paraId="440734A8" w14:textId="77777777" w:rsidR="005404D5" w:rsidRDefault="005404D5">
      <w:pPr>
        <w:widowControl w:val="0"/>
        <w:autoSpaceDE w:val="0"/>
        <w:autoSpaceDN w:val="0"/>
        <w:adjustRightInd w:val="0"/>
        <w:spacing w:line="240" w:lineRule="auto"/>
        <w:rPr>
          <w:iCs/>
          <w:szCs w:val="22"/>
        </w:rPr>
      </w:pPr>
    </w:p>
    <w:p w14:paraId="637BE0AE" w14:textId="77777777" w:rsidR="005404D5" w:rsidRDefault="00000000">
      <w:pPr>
        <w:widowControl w:val="0"/>
        <w:autoSpaceDE w:val="0"/>
        <w:autoSpaceDN w:val="0"/>
        <w:adjustRightInd w:val="0"/>
        <w:spacing w:line="240" w:lineRule="auto"/>
        <w:rPr>
          <w:szCs w:val="22"/>
          <w:u w:val="single"/>
        </w:rPr>
      </w:pPr>
      <w:r>
        <w:rPr>
          <w:szCs w:val="22"/>
          <w:u w:val="single"/>
        </w:rPr>
        <w:t>Hepatic function abnormal/liver disorder</w:t>
      </w:r>
    </w:p>
    <w:p w14:paraId="22675046" w14:textId="77777777" w:rsidR="005404D5" w:rsidRDefault="00000000">
      <w:pPr>
        <w:widowControl w:val="0"/>
        <w:autoSpaceDE w:val="0"/>
        <w:autoSpaceDN w:val="0"/>
        <w:adjustRightInd w:val="0"/>
        <w:spacing w:line="240" w:lineRule="auto"/>
        <w:rPr>
          <w:szCs w:val="22"/>
        </w:rPr>
      </w:pPr>
      <w:r>
        <w:rPr>
          <w:szCs w:val="22"/>
        </w:rPr>
        <w:t>Most cases of hepatic function abnormal/liver disorder from post-marketing experience with telmisartan occurred in Japanese patients. Japanese patients are more likely to experience these adverse reactions.</w:t>
      </w:r>
    </w:p>
    <w:p w14:paraId="707F57D5" w14:textId="77777777" w:rsidR="005404D5" w:rsidRDefault="005404D5">
      <w:pPr>
        <w:widowControl w:val="0"/>
        <w:autoSpaceDE w:val="0"/>
        <w:autoSpaceDN w:val="0"/>
        <w:adjustRightInd w:val="0"/>
        <w:spacing w:line="240" w:lineRule="auto"/>
        <w:rPr>
          <w:szCs w:val="22"/>
        </w:rPr>
      </w:pPr>
    </w:p>
    <w:p w14:paraId="60596E61" w14:textId="77777777" w:rsidR="005404D5" w:rsidRDefault="00000000">
      <w:pPr>
        <w:widowControl w:val="0"/>
        <w:autoSpaceDE w:val="0"/>
        <w:autoSpaceDN w:val="0"/>
        <w:adjustRightInd w:val="0"/>
        <w:spacing w:line="240" w:lineRule="auto"/>
        <w:rPr>
          <w:szCs w:val="22"/>
          <w:u w:val="single"/>
        </w:rPr>
      </w:pPr>
      <w:r>
        <w:rPr>
          <w:szCs w:val="22"/>
          <w:u w:val="single"/>
        </w:rPr>
        <w:t>Sepsis</w:t>
      </w:r>
    </w:p>
    <w:p w14:paraId="61EC5D92" w14:textId="77777777" w:rsidR="005404D5" w:rsidRDefault="00000000">
      <w:pPr>
        <w:widowControl w:val="0"/>
        <w:autoSpaceDE w:val="0"/>
        <w:autoSpaceDN w:val="0"/>
        <w:adjustRightInd w:val="0"/>
        <w:spacing w:line="240" w:lineRule="auto"/>
        <w:rPr>
          <w:szCs w:val="22"/>
        </w:rPr>
      </w:pPr>
      <w:r>
        <w:rPr>
          <w:szCs w:val="22"/>
        </w:rPr>
        <w:t>In the PRoFESS trial, an increased incidence of sepsis was observed with telmisartan compared with placebo. The event may be a chance finding or related to a mechanism currently not known (see section 5.1).</w:t>
      </w:r>
    </w:p>
    <w:p w14:paraId="43CE9E2E" w14:textId="77777777" w:rsidR="005404D5" w:rsidRDefault="005404D5">
      <w:pPr>
        <w:widowControl w:val="0"/>
        <w:autoSpaceDE w:val="0"/>
        <w:autoSpaceDN w:val="0"/>
        <w:adjustRightInd w:val="0"/>
        <w:spacing w:line="240" w:lineRule="auto"/>
        <w:rPr>
          <w:szCs w:val="22"/>
        </w:rPr>
      </w:pPr>
    </w:p>
    <w:p w14:paraId="68971304" w14:textId="77777777" w:rsidR="005404D5" w:rsidRDefault="00000000">
      <w:pPr>
        <w:widowControl w:val="0"/>
        <w:tabs>
          <w:tab w:val="clear" w:pos="567"/>
        </w:tabs>
        <w:autoSpaceDE w:val="0"/>
        <w:autoSpaceDN w:val="0"/>
        <w:adjustRightInd w:val="0"/>
        <w:spacing w:line="240" w:lineRule="auto"/>
        <w:rPr>
          <w:szCs w:val="22"/>
          <w:u w:val="single"/>
        </w:rPr>
      </w:pPr>
      <w:r>
        <w:rPr>
          <w:szCs w:val="22"/>
          <w:u w:val="single"/>
        </w:rPr>
        <w:t>Interstitial lung disease</w:t>
      </w:r>
    </w:p>
    <w:p w14:paraId="06C16529" w14:textId="77777777" w:rsidR="005404D5" w:rsidRDefault="00000000">
      <w:pPr>
        <w:widowControl w:val="0"/>
        <w:tabs>
          <w:tab w:val="clear" w:pos="567"/>
        </w:tabs>
        <w:autoSpaceDE w:val="0"/>
        <w:autoSpaceDN w:val="0"/>
        <w:adjustRightInd w:val="0"/>
        <w:spacing w:line="240" w:lineRule="auto"/>
        <w:rPr>
          <w:szCs w:val="22"/>
        </w:rPr>
      </w:pPr>
      <w:r>
        <w:rPr>
          <w:szCs w:val="22"/>
        </w:rPr>
        <w:t>Cases of interstitial lung disease have been reported from post-marketing experience in temporal association with the intake of telmisartan. However, a causal relationship has not been established.</w:t>
      </w:r>
    </w:p>
    <w:p w14:paraId="44528E2A" w14:textId="77777777" w:rsidR="005404D5" w:rsidRDefault="005404D5">
      <w:pPr>
        <w:widowControl w:val="0"/>
        <w:tabs>
          <w:tab w:val="clear" w:pos="567"/>
        </w:tabs>
        <w:autoSpaceDE w:val="0"/>
        <w:autoSpaceDN w:val="0"/>
        <w:adjustRightInd w:val="0"/>
        <w:spacing w:line="240" w:lineRule="auto"/>
        <w:rPr>
          <w:szCs w:val="22"/>
        </w:rPr>
      </w:pPr>
    </w:p>
    <w:p w14:paraId="2E24CAE8" w14:textId="77777777" w:rsidR="005404D5" w:rsidRDefault="00000000">
      <w:pPr>
        <w:widowControl w:val="0"/>
        <w:tabs>
          <w:tab w:val="clear" w:pos="567"/>
        </w:tabs>
        <w:autoSpaceDE w:val="0"/>
        <w:autoSpaceDN w:val="0"/>
        <w:adjustRightInd w:val="0"/>
        <w:spacing w:line="240" w:lineRule="auto"/>
        <w:rPr>
          <w:szCs w:val="22"/>
          <w:u w:val="single"/>
        </w:rPr>
      </w:pPr>
      <w:r>
        <w:rPr>
          <w:szCs w:val="22"/>
          <w:u w:val="single"/>
        </w:rPr>
        <w:t>Non-melanoma skin cancer</w:t>
      </w:r>
    </w:p>
    <w:p w14:paraId="54890477" w14:textId="77777777" w:rsidR="005404D5" w:rsidRDefault="00000000">
      <w:pPr>
        <w:widowControl w:val="0"/>
        <w:tabs>
          <w:tab w:val="clear" w:pos="567"/>
        </w:tabs>
        <w:autoSpaceDE w:val="0"/>
        <w:autoSpaceDN w:val="0"/>
        <w:adjustRightInd w:val="0"/>
        <w:spacing w:line="240" w:lineRule="auto"/>
        <w:rPr>
          <w:szCs w:val="22"/>
        </w:rPr>
      </w:pPr>
      <w:r>
        <w:rPr>
          <w:szCs w:val="22"/>
        </w:rPr>
        <w:t>Based on available data from epidemiological studies, cumulative dose-dependent association between hydrochlorothiazide and NMSC has been observed (see also sections 4.4 and 5.1).</w:t>
      </w:r>
    </w:p>
    <w:p w14:paraId="277D2F6F" w14:textId="77777777" w:rsidR="005404D5" w:rsidRDefault="005404D5">
      <w:pPr>
        <w:widowControl w:val="0"/>
        <w:tabs>
          <w:tab w:val="clear" w:pos="567"/>
        </w:tabs>
        <w:autoSpaceDE w:val="0"/>
        <w:autoSpaceDN w:val="0"/>
        <w:adjustRightInd w:val="0"/>
        <w:spacing w:line="240" w:lineRule="auto"/>
        <w:rPr>
          <w:szCs w:val="22"/>
        </w:rPr>
      </w:pPr>
    </w:p>
    <w:p w14:paraId="089185E0" w14:textId="77777777" w:rsidR="005404D5" w:rsidRDefault="00000000">
      <w:pPr>
        <w:widowControl w:val="0"/>
        <w:tabs>
          <w:tab w:val="clear" w:pos="567"/>
        </w:tabs>
        <w:autoSpaceDE w:val="0"/>
        <w:autoSpaceDN w:val="0"/>
        <w:adjustRightInd w:val="0"/>
        <w:spacing w:line="240" w:lineRule="auto"/>
        <w:rPr>
          <w:szCs w:val="22"/>
          <w:u w:val="single"/>
        </w:rPr>
      </w:pPr>
      <w:r>
        <w:rPr>
          <w:szCs w:val="22"/>
          <w:u w:val="single"/>
        </w:rPr>
        <w:t>Intestinal angioedema</w:t>
      </w:r>
    </w:p>
    <w:p w14:paraId="51C99FF7" w14:textId="77777777" w:rsidR="005404D5" w:rsidRDefault="00000000">
      <w:pPr>
        <w:widowControl w:val="0"/>
        <w:tabs>
          <w:tab w:val="clear" w:pos="567"/>
        </w:tabs>
        <w:autoSpaceDE w:val="0"/>
        <w:autoSpaceDN w:val="0"/>
        <w:adjustRightInd w:val="0"/>
        <w:spacing w:line="240" w:lineRule="auto"/>
        <w:rPr>
          <w:szCs w:val="22"/>
        </w:rPr>
      </w:pPr>
      <w:r>
        <w:rPr>
          <w:szCs w:val="22"/>
        </w:rPr>
        <w:t>Cases of intestinal angioedema have been reported after the use of angiotensin II receptor blockers (see section 4.4).</w:t>
      </w:r>
    </w:p>
    <w:p w14:paraId="3F0AAC69" w14:textId="77777777" w:rsidR="005404D5" w:rsidRDefault="005404D5">
      <w:pPr>
        <w:widowControl w:val="0"/>
        <w:tabs>
          <w:tab w:val="clear" w:pos="567"/>
        </w:tabs>
        <w:autoSpaceDE w:val="0"/>
        <w:autoSpaceDN w:val="0"/>
        <w:adjustRightInd w:val="0"/>
        <w:spacing w:line="240" w:lineRule="auto"/>
        <w:rPr>
          <w:szCs w:val="22"/>
        </w:rPr>
      </w:pPr>
    </w:p>
    <w:p w14:paraId="1784FE48" w14:textId="77777777" w:rsidR="005404D5" w:rsidRDefault="00000000">
      <w:pPr>
        <w:widowControl w:val="0"/>
        <w:spacing w:line="240" w:lineRule="auto"/>
        <w:rPr>
          <w:szCs w:val="22"/>
          <w:u w:val="single"/>
        </w:rPr>
      </w:pPr>
      <w:r>
        <w:rPr>
          <w:szCs w:val="22"/>
          <w:u w:val="single"/>
        </w:rPr>
        <w:t>Reporting of suspected adverse reactions</w:t>
      </w:r>
    </w:p>
    <w:p w14:paraId="641BC43B" w14:textId="77777777" w:rsidR="005404D5" w:rsidRDefault="00000000">
      <w:pPr>
        <w:widowControl w:val="0"/>
        <w:spacing w:line="240" w:lineRule="auto"/>
        <w:rPr>
          <w:szCs w:val="22"/>
        </w:rPr>
      </w:pPr>
      <w:r>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Pr>
          <w:szCs w:val="22"/>
          <w:highlight w:val="lightGray"/>
        </w:rPr>
        <w:t xml:space="preserve">the national reporting system listed in </w:t>
      </w:r>
      <w:hyperlink r:id="rId11" w:history="1">
        <w:r>
          <w:rPr>
            <w:rStyle w:val="Hiperpovezava"/>
            <w:szCs w:val="22"/>
            <w:highlight w:val="lightGray"/>
          </w:rPr>
          <w:t>Appendix V</w:t>
        </w:r>
      </w:hyperlink>
      <w:r>
        <w:rPr>
          <w:szCs w:val="22"/>
        </w:rPr>
        <w:t>.</w:t>
      </w:r>
    </w:p>
    <w:p w14:paraId="1843EE7E" w14:textId="77777777" w:rsidR="005404D5" w:rsidRDefault="005404D5">
      <w:pPr>
        <w:widowControl w:val="0"/>
        <w:autoSpaceDE w:val="0"/>
        <w:autoSpaceDN w:val="0"/>
        <w:adjustRightInd w:val="0"/>
        <w:spacing w:line="240" w:lineRule="auto"/>
        <w:rPr>
          <w:szCs w:val="22"/>
        </w:rPr>
      </w:pPr>
    </w:p>
    <w:p w14:paraId="01211033" w14:textId="77777777" w:rsidR="005404D5" w:rsidRDefault="00000000">
      <w:pPr>
        <w:widowControl w:val="0"/>
        <w:spacing w:line="240" w:lineRule="auto"/>
        <w:outlineLvl w:val="0"/>
        <w:rPr>
          <w:noProof/>
          <w:szCs w:val="22"/>
        </w:rPr>
      </w:pPr>
      <w:r>
        <w:rPr>
          <w:b/>
          <w:noProof/>
          <w:szCs w:val="22"/>
        </w:rPr>
        <w:t>4.9</w:t>
      </w:r>
      <w:r>
        <w:rPr>
          <w:b/>
          <w:noProof/>
          <w:szCs w:val="22"/>
        </w:rPr>
        <w:tab/>
        <w:t>Overdose</w:t>
      </w:r>
    </w:p>
    <w:p w14:paraId="6C771F62" w14:textId="77777777" w:rsidR="005404D5" w:rsidRDefault="005404D5">
      <w:pPr>
        <w:widowControl w:val="0"/>
        <w:tabs>
          <w:tab w:val="clear" w:pos="567"/>
        </w:tabs>
        <w:spacing w:line="240" w:lineRule="auto"/>
        <w:rPr>
          <w:noProof/>
          <w:szCs w:val="22"/>
        </w:rPr>
      </w:pPr>
    </w:p>
    <w:p w14:paraId="30FBEEE9" w14:textId="77777777" w:rsidR="005404D5" w:rsidRDefault="00000000">
      <w:pPr>
        <w:widowControl w:val="0"/>
        <w:autoSpaceDE w:val="0"/>
        <w:autoSpaceDN w:val="0"/>
        <w:adjustRightInd w:val="0"/>
        <w:spacing w:line="240" w:lineRule="auto"/>
        <w:rPr>
          <w:szCs w:val="22"/>
        </w:rPr>
      </w:pPr>
      <w:r>
        <w:rPr>
          <w:szCs w:val="22"/>
        </w:rPr>
        <w:t>There is limited information available for telmisartan with regard to overdose in humans. The degree to which hydrochlorothiazide is removed by haemodialysis has not been established.</w:t>
      </w:r>
    </w:p>
    <w:p w14:paraId="4C092CD9" w14:textId="77777777" w:rsidR="005404D5" w:rsidRDefault="005404D5">
      <w:pPr>
        <w:widowControl w:val="0"/>
        <w:autoSpaceDE w:val="0"/>
        <w:autoSpaceDN w:val="0"/>
        <w:adjustRightInd w:val="0"/>
        <w:spacing w:line="240" w:lineRule="auto"/>
        <w:rPr>
          <w:szCs w:val="22"/>
        </w:rPr>
      </w:pPr>
    </w:p>
    <w:p w14:paraId="170A5042" w14:textId="77777777" w:rsidR="005404D5" w:rsidRDefault="00000000">
      <w:pPr>
        <w:widowControl w:val="0"/>
        <w:autoSpaceDE w:val="0"/>
        <w:autoSpaceDN w:val="0"/>
        <w:adjustRightInd w:val="0"/>
        <w:spacing w:line="240" w:lineRule="auto"/>
        <w:rPr>
          <w:szCs w:val="22"/>
        </w:rPr>
      </w:pPr>
      <w:r>
        <w:rPr>
          <w:szCs w:val="22"/>
          <w:u w:val="single"/>
        </w:rPr>
        <w:t>Symptoms</w:t>
      </w:r>
    </w:p>
    <w:p w14:paraId="01B5BC23" w14:textId="77777777" w:rsidR="005404D5" w:rsidRDefault="00000000">
      <w:pPr>
        <w:widowControl w:val="0"/>
        <w:autoSpaceDE w:val="0"/>
        <w:autoSpaceDN w:val="0"/>
        <w:adjustRightInd w:val="0"/>
        <w:spacing w:line="240" w:lineRule="auto"/>
        <w:rPr>
          <w:szCs w:val="22"/>
        </w:rPr>
      </w:pPr>
      <w:r>
        <w:rPr>
          <w:szCs w:val="22"/>
        </w:rPr>
        <w:t>The most prominent manifestations of telmisartan overdose were hypotension and tachycardia; bradycardia dizziness, vomiting, increase in serum creatinine, and acute renal failure have also been reported. Overdose with hydrochlorothiazide is associated with electrolyte depletion (hypokalaemia, hypochloraemia) and hypovolaemia resulting from excessive diuresis. The most common signs and symptoms of overdose are nausea and somnolence. Hypokalaemia may result in muscle spasms and/or accentuate arrhythmia associated with the concomitant use of digitalis glycosides or certain anti-arrhythmic medicinal products.</w:t>
      </w:r>
    </w:p>
    <w:p w14:paraId="33FF3B1F" w14:textId="77777777" w:rsidR="005404D5" w:rsidRDefault="005404D5">
      <w:pPr>
        <w:widowControl w:val="0"/>
        <w:autoSpaceDE w:val="0"/>
        <w:autoSpaceDN w:val="0"/>
        <w:adjustRightInd w:val="0"/>
        <w:spacing w:line="240" w:lineRule="auto"/>
        <w:rPr>
          <w:szCs w:val="22"/>
        </w:rPr>
      </w:pPr>
    </w:p>
    <w:p w14:paraId="618BD4C7" w14:textId="77777777" w:rsidR="005404D5" w:rsidRDefault="00000000">
      <w:pPr>
        <w:widowControl w:val="0"/>
        <w:autoSpaceDE w:val="0"/>
        <w:autoSpaceDN w:val="0"/>
        <w:adjustRightInd w:val="0"/>
        <w:spacing w:line="240" w:lineRule="auto"/>
        <w:rPr>
          <w:szCs w:val="22"/>
        </w:rPr>
      </w:pPr>
      <w:r>
        <w:rPr>
          <w:szCs w:val="22"/>
          <w:u w:val="single"/>
        </w:rPr>
        <w:t>Treatment</w:t>
      </w:r>
    </w:p>
    <w:p w14:paraId="4C6EAFD5" w14:textId="77777777" w:rsidR="005404D5" w:rsidRDefault="00000000">
      <w:pPr>
        <w:widowControl w:val="0"/>
        <w:autoSpaceDE w:val="0"/>
        <w:autoSpaceDN w:val="0"/>
        <w:adjustRightInd w:val="0"/>
        <w:spacing w:line="240" w:lineRule="auto"/>
        <w:rPr>
          <w:szCs w:val="22"/>
        </w:rPr>
      </w:pPr>
      <w:r>
        <w:rPr>
          <w:szCs w:val="22"/>
        </w:rPr>
        <w:t>Telmisartan is not removed by haemofiltration and is not dialysable. The patient should be closely monitored, and the treatment should be symptomatic and supportive. Management depends on the time since ingestion and the severity of the symptoms. Suggested measures include induction of emesis and/or gastric lavage. Activated charcoal may be useful in the treatment of overdose. Serum electrolytes and creatinine should be monitored frequently. If hypotension occurs, the patient should be placed in a supine position, with salt and volume replacements given quickly.</w:t>
      </w:r>
    </w:p>
    <w:p w14:paraId="4D5C5A8A" w14:textId="77777777" w:rsidR="005404D5" w:rsidRDefault="005404D5">
      <w:pPr>
        <w:widowControl w:val="0"/>
        <w:tabs>
          <w:tab w:val="clear" w:pos="567"/>
        </w:tabs>
        <w:spacing w:line="240" w:lineRule="auto"/>
        <w:rPr>
          <w:noProof/>
          <w:szCs w:val="22"/>
        </w:rPr>
      </w:pPr>
    </w:p>
    <w:p w14:paraId="6B0A4A01" w14:textId="77777777" w:rsidR="005404D5" w:rsidRDefault="005404D5">
      <w:pPr>
        <w:widowControl w:val="0"/>
        <w:tabs>
          <w:tab w:val="clear" w:pos="567"/>
        </w:tabs>
        <w:spacing w:line="240" w:lineRule="auto"/>
        <w:rPr>
          <w:noProof/>
          <w:szCs w:val="22"/>
        </w:rPr>
      </w:pPr>
    </w:p>
    <w:p w14:paraId="04C5FB75" w14:textId="77777777" w:rsidR="005404D5" w:rsidRDefault="00000000">
      <w:pPr>
        <w:widowControl w:val="0"/>
        <w:spacing w:line="240" w:lineRule="auto"/>
        <w:rPr>
          <w:noProof/>
          <w:szCs w:val="22"/>
        </w:rPr>
      </w:pPr>
      <w:r>
        <w:rPr>
          <w:b/>
          <w:noProof/>
          <w:szCs w:val="22"/>
        </w:rPr>
        <w:t>5.</w:t>
      </w:r>
      <w:r>
        <w:rPr>
          <w:b/>
          <w:noProof/>
          <w:szCs w:val="22"/>
        </w:rPr>
        <w:tab/>
        <w:t>PHARMACOLOGICAL PROPERTIES</w:t>
      </w:r>
    </w:p>
    <w:p w14:paraId="3A4C6AFB" w14:textId="77777777" w:rsidR="005404D5" w:rsidRDefault="005404D5">
      <w:pPr>
        <w:widowControl w:val="0"/>
        <w:tabs>
          <w:tab w:val="clear" w:pos="567"/>
        </w:tabs>
        <w:spacing w:line="240" w:lineRule="auto"/>
        <w:rPr>
          <w:noProof/>
          <w:szCs w:val="22"/>
        </w:rPr>
      </w:pPr>
    </w:p>
    <w:p w14:paraId="20B0F0DC" w14:textId="77777777" w:rsidR="005404D5" w:rsidRDefault="00000000">
      <w:pPr>
        <w:widowControl w:val="0"/>
        <w:spacing w:line="240" w:lineRule="auto"/>
        <w:outlineLvl w:val="0"/>
        <w:rPr>
          <w:noProof/>
          <w:szCs w:val="22"/>
        </w:rPr>
      </w:pPr>
      <w:r>
        <w:rPr>
          <w:b/>
          <w:noProof/>
          <w:szCs w:val="22"/>
        </w:rPr>
        <w:t>5.1</w:t>
      </w:r>
      <w:r>
        <w:rPr>
          <w:b/>
          <w:noProof/>
          <w:szCs w:val="22"/>
        </w:rPr>
        <w:tab/>
        <w:t>Pharmacodynamic properties</w:t>
      </w:r>
    </w:p>
    <w:p w14:paraId="3F14DAF3" w14:textId="77777777" w:rsidR="005404D5" w:rsidRDefault="005404D5">
      <w:pPr>
        <w:widowControl w:val="0"/>
        <w:tabs>
          <w:tab w:val="clear" w:pos="567"/>
        </w:tabs>
        <w:spacing w:line="240" w:lineRule="auto"/>
        <w:rPr>
          <w:noProof/>
          <w:szCs w:val="22"/>
        </w:rPr>
      </w:pPr>
    </w:p>
    <w:p w14:paraId="1E206A81" w14:textId="77777777" w:rsidR="005404D5" w:rsidRDefault="00000000">
      <w:pPr>
        <w:widowControl w:val="0"/>
        <w:tabs>
          <w:tab w:val="clear" w:pos="567"/>
        </w:tabs>
        <w:spacing w:line="240" w:lineRule="auto"/>
        <w:outlineLvl w:val="0"/>
        <w:rPr>
          <w:noProof/>
          <w:szCs w:val="22"/>
        </w:rPr>
      </w:pPr>
      <w:r>
        <w:rPr>
          <w:noProof/>
          <w:szCs w:val="22"/>
        </w:rPr>
        <w:t xml:space="preserve">Pharmacotherapeutic group: </w:t>
      </w:r>
      <w:r>
        <w:rPr>
          <w:rFonts w:eastAsia="SimSun"/>
          <w:szCs w:val="22"/>
          <w:lang w:eastAsia="is-IS"/>
        </w:rPr>
        <w:t xml:space="preserve"> </w:t>
      </w:r>
      <w:r>
        <w:rPr>
          <w:szCs w:val="22"/>
        </w:rPr>
        <w:t>Angiotensin II receptor blockers (ARBs) and diuretics</w:t>
      </w:r>
      <w:r>
        <w:rPr>
          <w:noProof/>
          <w:szCs w:val="22"/>
        </w:rPr>
        <w:t>, ATC code:C09DA07</w:t>
      </w:r>
      <w:r>
        <w:rPr>
          <w:szCs w:val="22"/>
        </w:rPr>
        <w:t>.</w:t>
      </w:r>
    </w:p>
    <w:p w14:paraId="5CA2A29D" w14:textId="77777777" w:rsidR="005404D5" w:rsidRDefault="005404D5">
      <w:pPr>
        <w:widowControl w:val="0"/>
        <w:tabs>
          <w:tab w:val="clear" w:pos="567"/>
        </w:tabs>
        <w:spacing w:line="240" w:lineRule="auto"/>
        <w:rPr>
          <w:noProof/>
          <w:szCs w:val="22"/>
        </w:rPr>
      </w:pPr>
    </w:p>
    <w:p w14:paraId="66455360" w14:textId="77777777" w:rsidR="005404D5" w:rsidRDefault="00000000">
      <w:pPr>
        <w:widowControl w:val="0"/>
        <w:autoSpaceDE w:val="0"/>
        <w:autoSpaceDN w:val="0"/>
        <w:adjustRightInd w:val="0"/>
        <w:spacing w:line="240" w:lineRule="auto"/>
        <w:rPr>
          <w:szCs w:val="22"/>
        </w:rPr>
      </w:pPr>
      <w:r>
        <w:rPr>
          <w:szCs w:val="22"/>
        </w:rPr>
        <w:t>Tolucombi is a combination of an angiotensin II receptor blocker, telmisartan, and a thiazide diuretic, hydrochlorothiazide. The combination of these ingredients has an additive antihypertensive effect, reducing blood pressure to a greater degree than either component alone. Tolucombi once daily produces effective and smooth reductions in blood pressure across the therapeutic dose range.</w:t>
      </w:r>
    </w:p>
    <w:p w14:paraId="0C9C6AC3" w14:textId="77777777" w:rsidR="005404D5" w:rsidRDefault="005404D5">
      <w:pPr>
        <w:widowControl w:val="0"/>
        <w:autoSpaceDE w:val="0"/>
        <w:autoSpaceDN w:val="0"/>
        <w:adjustRightInd w:val="0"/>
        <w:spacing w:line="240" w:lineRule="auto"/>
        <w:rPr>
          <w:szCs w:val="22"/>
        </w:rPr>
      </w:pPr>
    </w:p>
    <w:p w14:paraId="67B868FE" w14:textId="77777777" w:rsidR="005404D5" w:rsidRDefault="00000000">
      <w:pPr>
        <w:widowControl w:val="0"/>
        <w:autoSpaceDE w:val="0"/>
        <w:autoSpaceDN w:val="0"/>
        <w:adjustRightInd w:val="0"/>
        <w:spacing w:line="240" w:lineRule="auto"/>
        <w:rPr>
          <w:szCs w:val="22"/>
        </w:rPr>
      </w:pPr>
      <w:r>
        <w:rPr>
          <w:szCs w:val="22"/>
        </w:rPr>
        <w:t>Mechanism of action</w:t>
      </w:r>
    </w:p>
    <w:p w14:paraId="28A0D448" w14:textId="77777777" w:rsidR="005404D5" w:rsidRDefault="00000000">
      <w:pPr>
        <w:widowControl w:val="0"/>
        <w:autoSpaceDE w:val="0"/>
        <w:autoSpaceDN w:val="0"/>
        <w:adjustRightInd w:val="0"/>
        <w:spacing w:line="240" w:lineRule="auto"/>
        <w:rPr>
          <w:szCs w:val="22"/>
        </w:rPr>
      </w:pPr>
      <w:r>
        <w:rPr>
          <w:szCs w:val="22"/>
        </w:rPr>
        <w:t>Telmisartan is an orally effective and specific angiotensin II receptor subtype 1 (AT</w:t>
      </w:r>
      <w:r>
        <w:rPr>
          <w:szCs w:val="22"/>
          <w:vertAlign w:val="subscript"/>
        </w:rPr>
        <w:t>1</w:t>
      </w:r>
      <w:r>
        <w:rPr>
          <w:szCs w:val="22"/>
        </w:rPr>
        <w:t>) blocker. Telmisartan displaces angiotensin II with very high affinity from its binding site at the AT</w:t>
      </w:r>
      <w:r>
        <w:rPr>
          <w:szCs w:val="22"/>
          <w:vertAlign w:val="subscript"/>
        </w:rPr>
        <w:t>1</w:t>
      </w:r>
      <w:r>
        <w:rPr>
          <w:szCs w:val="22"/>
        </w:rPr>
        <w:t xml:space="preserve"> receptor subtype, which is responsible for the known actions of angiotensin II. Telmisartan does not exhibit any partial agonist activity at the AT</w:t>
      </w:r>
      <w:r>
        <w:rPr>
          <w:szCs w:val="22"/>
          <w:vertAlign w:val="subscript"/>
        </w:rPr>
        <w:t>1</w:t>
      </w:r>
      <w:r>
        <w:rPr>
          <w:szCs w:val="22"/>
        </w:rPr>
        <w:t xml:space="preserve"> receptor. Telmisartan selectively binds the AT</w:t>
      </w:r>
      <w:r>
        <w:rPr>
          <w:szCs w:val="22"/>
          <w:vertAlign w:val="subscript"/>
        </w:rPr>
        <w:t>1</w:t>
      </w:r>
      <w:r>
        <w:rPr>
          <w:szCs w:val="22"/>
        </w:rPr>
        <w:t xml:space="preserve"> receptor. The binding is long-lasting. Telmisartan does not show affinity for other receptors, including AT</w:t>
      </w:r>
      <w:r>
        <w:rPr>
          <w:szCs w:val="22"/>
          <w:vertAlign w:val="subscript"/>
        </w:rPr>
        <w:t>2</w:t>
      </w:r>
      <w:r>
        <w:rPr>
          <w:szCs w:val="22"/>
        </w:rPr>
        <w:t xml:space="preserve"> and other less characterised AT receptors. The functional role of these receptors is not known, nor is the effect of their possible overstimulation by angiotensin II, whose levels are increased by telmisartan. Plasma aldosterone levels are decreased by telmisartan. Telmisartan does not inhibit human plasma renin or block ion channels. Telmisartan does not inhibit angiotensin converting enzyme (kininase II), the enzyme which also degrades bradykinin. Therefore, it is not expected to potentiate bradykinin</w:t>
      </w:r>
      <w:r>
        <w:rPr>
          <w:szCs w:val="22"/>
        </w:rPr>
        <w:noBreakHyphen/>
        <w:t>mediated adverse effects.</w:t>
      </w:r>
    </w:p>
    <w:p w14:paraId="3CFC993C" w14:textId="77777777" w:rsidR="005404D5" w:rsidRDefault="00000000">
      <w:pPr>
        <w:widowControl w:val="0"/>
        <w:autoSpaceDE w:val="0"/>
        <w:autoSpaceDN w:val="0"/>
        <w:adjustRightInd w:val="0"/>
        <w:spacing w:line="240" w:lineRule="auto"/>
        <w:rPr>
          <w:szCs w:val="22"/>
        </w:rPr>
      </w:pPr>
      <w:r>
        <w:rPr>
          <w:szCs w:val="22"/>
        </w:rPr>
        <w:t>An 80 mg dose of telmisartan administered to healthy volunteers almost completely inhibits the angiotensin II evoked blood pressure increase. The inhibitory effect is maintained over 24 hours and still measurable up to 48 hours.</w:t>
      </w:r>
    </w:p>
    <w:p w14:paraId="418F6CC9" w14:textId="77777777" w:rsidR="005404D5" w:rsidRDefault="005404D5">
      <w:pPr>
        <w:widowControl w:val="0"/>
        <w:autoSpaceDE w:val="0"/>
        <w:autoSpaceDN w:val="0"/>
        <w:adjustRightInd w:val="0"/>
        <w:spacing w:line="240" w:lineRule="auto"/>
        <w:rPr>
          <w:szCs w:val="22"/>
        </w:rPr>
      </w:pPr>
    </w:p>
    <w:p w14:paraId="364D3AA1" w14:textId="77777777" w:rsidR="005404D5" w:rsidRDefault="00000000">
      <w:pPr>
        <w:widowControl w:val="0"/>
        <w:autoSpaceDE w:val="0"/>
        <w:autoSpaceDN w:val="0"/>
        <w:adjustRightInd w:val="0"/>
        <w:spacing w:line="240" w:lineRule="auto"/>
        <w:rPr>
          <w:szCs w:val="22"/>
        </w:rPr>
      </w:pPr>
      <w:r>
        <w:rPr>
          <w:szCs w:val="22"/>
        </w:rPr>
        <w:t>Hydrochlorothiazide is a thiazide diuretic. The mechanism of the antihypertensive effect of thiazide diuretics is not fully known. Thiazides have an effect on the renal tubular mechanisms of electrolyte reabsorption, directly increasing excretion of sodium and chloride in approximately equivalent amounts. The diuretic action of hydrochlorothiazide reduces plasma volume, increases plasma renin activity, increases aldosterone secretion, with consequent increases in urinary potassium and bicarbonate loss, and decreases in serum potassium. Presumably through blockade of the renin</w:t>
      </w:r>
      <w:r>
        <w:rPr>
          <w:szCs w:val="22"/>
        </w:rPr>
        <w:noBreakHyphen/>
        <w:t>angiotensin</w:t>
      </w:r>
      <w:r>
        <w:rPr>
          <w:szCs w:val="22"/>
        </w:rPr>
        <w:noBreakHyphen/>
        <w:t>aldosterone system, co-administration of telmisartan tends to reverse the potassium loss associated with these diuretics. With hydrochlorothiazide, onset of diuresis occurs in 2 hours, and peak effect occurs at about 4 hours, while the action persists for approximately 6</w:t>
      </w:r>
      <w:r>
        <w:rPr>
          <w:szCs w:val="22"/>
        </w:rPr>
        <w:noBreakHyphen/>
        <w:t>12 hours.</w:t>
      </w:r>
    </w:p>
    <w:p w14:paraId="4BCF03A3" w14:textId="77777777" w:rsidR="005404D5" w:rsidRDefault="005404D5">
      <w:pPr>
        <w:rPr>
          <w:szCs w:val="22"/>
          <w:u w:val="single"/>
        </w:rPr>
      </w:pPr>
    </w:p>
    <w:p w14:paraId="5FCB5330" w14:textId="77777777" w:rsidR="005404D5" w:rsidRDefault="00000000">
      <w:pPr>
        <w:rPr>
          <w:szCs w:val="22"/>
          <w:u w:val="single"/>
        </w:rPr>
      </w:pPr>
      <w:r>
        <w:rPr>
          <w:szCs w:val="22"/>
          <w:u w:val="single"/>
        </w:rPr>
        <w:t>Pharmacodynamic effects</w:t>
      </w:r>
    </w:p>
    <w:p w14:paraId="16434383" w14:textId="77777777" w:rsidR="005404D5" w:rsidRDefault="005404D5">
      <w:pPr>
        <w:rPr>
          <w:szCs w:val="22"/>
        </w:rPr>
      </w:pPr>
    </w:p>
    <w:p w14:paraId="2D81C1B9" w14:textId="77777777" w:rsidR="005404D5" w:rsidRDefault="00000000">
      <w:pPr>
        <w:widowControl w:val="0"/>
        <w:autoSpaceDE w:val="0"/>
        <w:autoSpaceDN w:val="0"/>
        <w:adjustRightInd w:val="0"/>
        <w:spacing w:line="240" w:lineRule="auto"/>
        <w:rPr>
          <w:szCs w:val="22"/>
        </w:rPr>
      </w:pPr>
      <w:r>
        <w:rPr>
          <w:szCs w:val="22"/>
        </w:rPr>
        <w:t>Treatment of essential hypertension</w:t>
      </w:r>
    </w:p>
    <w:p w14:paraId="65F19478" w14:textId="77777777" w:rsidR="005404D5" w:rsidRDefault="00000000">
      <w:pPr>
        <w:widowControl w:val="0"/>
        <w:autoSpaceDE w:val="0"/>
        <w:autoSpaceDN w:val="0"/>
        <w:adjustRightInd w:val="0"/>
        <w:spacing w:line="240" w:lineRule="auto"/>
        <w:rPr>
          <w:szCs w:val="22"/>
        </w:rPr>
      </w:pPr>
      <w:r>
        <w:rPr>
          <w:szCs w:val="22"/>
        </w:rPr>
        <w:t>After the first dose of telmisartan, the antihypertensive activity gradually becomes evident within 3 hours. The maximum reduction in blood pressure is generally attained 4</w:t>
      </w:r>
      <w:r>
        <w:rPr>
          <w:szCs w:val="22"/>
        </w:rPr>
        <w:noBreakHyphen/>
        <w:t>8 weeks after the start of treatment and is sustained during long-term therapy. The antihypertensive effect persists constantly over 24 hours after dosing and includes the last 4 hours before the next dose as shown by ambulatory blood pressure measurements. This is confirmed by measurements made at the point of maximum effect and immediately prior to the next dose (through to peak ratios consistently above 80 % after doses of 40 mg and 80 mg of telmisartan in placebo controlled clinical studies).</w:t>
      </w:r>
    </w:p>
    <w:p w14:paraId="7FD9BD9F" w14:textId="77777777" w:rsidR="005404D5" w:rsidRDefault="005404D5">
      <w:pPr>
        <w:widowControl w:val="0"/>
        <w:autoSpaceDE w:val="0"/>
        <w:autoSpaceDN w:val="0"/>
        <w:adjustRightInd w:val="0"/>
        <w:spacing w:line="240" w:lineRule="auto"/>
        <w:rPr>
          <w:szCs w:val="22"/>
        </w:rPr>
      </w:pPr>
    </w:p>
    <w:p w14:paraId="5F4C6A88" w14:textId="77777777" w:rsidR="005404D5" w:rsidRDefault="00000000">
      <w:pPr>
        <w:widowControl w:val="0"/>
        <w:autoSpaceDE w:val="0"/>
        <w:autoSpaceDN w:val="0"/>
        <w:adjustRightInd w:val="0"/>
        <w:spacing w:line="240" w:lineRule="auto"/>
        <w:rPr>
          <w:szCs w:val="22"/>
        </w:rPr>
      </w:pPr>
      <w:r>
        <w:rPr>
          <w:szCs w:val="22"/>
        </w:rPr>
        <w:t>In patients with hypertension telmisartan reduces both systolic and diastolic blood pressure without affecting pulse rate. The antihypertensive efficacy of telmisartan is comparable to that of agents representative of other classes of antihypertensive medicinal products (demonstrated in clinical trials comparing telmisartan to amlodipine, atenolol, enalapril, hydrochlorothiazide, and lisinopril).</w:t>
      </w:r>
    </w:p>
    <w:p w14:paraId="119FC14B" w14:textId="77777777" w:rsidR="005404D5" w:rsidRDefault="005404D5">
      <w:pPr>
        <w:widowControl w:val="0"/>
        <w:autoSpaceDE w:val="0"/>
        <w:autoSpaceDN w:val="0"/>
        <w:adjustRightInd w:val="0"/>
        <w:spacing w:line="240" w:lineRule="auto"/>
        <w:rPr>
          <w:szCs w:val="22"/>
        </w:rPr>
      </w:pPr>
    </w:p>
    <w:p w14:paraId="38C72493" w14:textId="77777777" w:rsidR="005404D5" w:rsidRDefault="00000000">
      <w:pPr>
        <w:widowControl w:val="0"/>
        <w:autoSpaceDE w:val="0"/>
        <w:autoSpaceDN w:val="0"/>
        <w:adjustRightInd w:val="0"/>
        <w:spacing w:line="240" w:lineRule="auto"/>
        <w:rPr>
          <w:szCs w:val="22"/>
        </w:rPr>
      </w:pPr>
      <w:r>
        <w:rPr>
          <w:szCs w:val="22"/>
        </w:rPr>
        <w:t>In a double-blind controlled clinical trial (n = 687 patients evaluated for efficacy) in non-responders to the 80 mg/12.5 mg combination, an incremental blood pressure lowering effect of the 80 mg/25 mg combination compared to continued treatment with the 80 mg/12.5 mg combination of 2.7/1.6 mm Hg (SBP/DBP) was demonstrated (difference in adjusted mean changes from baseline). In a follow-up trial with the 80 mg/25 mg combination, blood pressure was further decreased (resulting in an overall reduction of 11.5/9.9 mm Hg (SBP/DBP).</w:t>
      </w:r>
    </w:p>
    <w:p w14:paraId="4AD2FC6F" w14:textId="77777777" w:rsidR="005404D5" w:rsidRDefault="005404D5">
      <w:pPr>
        <w:widowControl w:val="0"/>
        <w:autoSpaceDE w:val="0"/>
        <w:autoSpaceDN w:val="0"/>
        <w:adjustRightInd w:val="0"/>
        <w:spacing w:line="240" w:lineRule="auto"/>
        <w:rPr>
          <w:szCs w:val="22"/>
          <w:highlight w:val="darkGray"/>
        </w:rPr>
      </w:pPr>
    </w:p>
    <w:p w14:paraId="1B2B10C8" w14:textId="77777777" w:rsidR="005404D5" w:rsidRDefault="00000000">
      <w:pPr>
        <w:widowControl w:val="0"/>
        <w:autoSpaceDE w:val="0"/>
        <w:autoSpaceDN w:val="0"/>
        <w:adjustRightInd w:val="0"/>
        <w:spacing w:line="240" w:lineRule="auto"/>
        <w:rPr>
          <w:szCs w:val="22"/>
        </w:rPr>
      </w:pPr>
      <w:r>
        <w:rPr>
          <w:szCs w:val="22"/>
          <w:shd w:val="clear" w:color="auto" w:fill="FFFFFF"/>
        </w:rPr>
        <w:t>In a pooled analysis of two similar 8 week double-blind placebo-controlled clinical trials vs. valsartan/hydrochlorothiazide 160 mg/25 mg (n = 2 121 patients evaluated for efficacy) a significantly greater blood pressure lowering effect of 2.2/1.2 mm Hg (SBP/DBP) was demonstrated (difference in adjusted mean changes from baseline, respectively) in favour of telmisartan/hydrochlorothiazide 80 mg/25 mg combination.</w:t>
      </w:r>
    </w:p>
    <w:p w14:paraId="5E2F960E" w14:textId="77777777" w:rsidR="005404D5" w:rsidRDefault="005404D5">
      <w:pPr>
        <w:widowControl w:val="0"/>
        <w:autoSpaceDE w:val="0"/>
        <w:autoSpaceDN w:val="0"/>
        <w:adjustRightInd w:val="0"/>
        <w:spacing w:line="240" w:lineRule="auto"/>
        <w:rPr>
          <w:szCs w:val="22"/>
        </w:rPr>
      </w:pPr>
    </w:p>
    <w:p w14:paraId="629C8946" w14:textId="77777777" w:rsidR="005404D5" w:rsidRDefault="00000000">
      <w:pPr>
        <w:widowControl w:val="0"/>
        <w:autoSpaceDE w:val="0"/>
        <w:autoSpaceDN w:val="0"/>
        <w:adjustRightInd w:val="0"/>
        <w:spacing w:line="240" w:lineRule="auto"/>
        <w:rPr>
          <w:szCs w:val="22"/>
        </w:rPr>
      </w:pPr>
      <w:r>
        <w:rPr>
          <w:szCs w:val="22"/>
        </w:rPr>
        <w:t>Upon abrupt cessation of treatment with telmisartan, blood pressure gradually returns to pre-treatment values over a period of several days without evidence of rebound hypertension.</w:t>
      </w:r>
    </w:p>
    <w:p w14:paraId="2A4B3BBE" w14:textId="77777777" w:rsidR="005404D5" w:rsidRDefault="00000000">
      <w:pPr>
        <w:widowControl w:val="0"/>
        <w:autoSpaceDE w:val="0"/>
        <w:autoSpaceDN w:val="0"/>
        <w:adjustRightInd w:val="0"/>
        <w:spacing w:line="240" w:lineRule="auto"/>
        <w:rPr>
          <w:szCs w:val="22"/>
        </w:rPr>
      </w:pPr>
      <w:r>
        <w:rPr>
          <w:szCs w:val="22"/>
        </w:rPr>
        <w:t>The incidence of dry cough was significantly lower in patients treated with telmisartan than in those given angiotensin converting enzyme inhibitors in clinical trials directly comparing the two antihypertensive treatments.</w:t>
      </w:r>
    </w:p>
    <w:p w14:paraId="233F9E6C" w14:textId="77777777" w:rsidR="005404D5" w:rsidRDefault="005404D5">
      <w:pPr>
        <w:widowControl w:val="0"/>
        <w:autoSpaceDE w:val="0"/>
        <w:autoSpaceDN w:val="0"/>
        <w:adjustRightInd w:val="0"/>
        <w:spacing w:line="240" w:lineRule="auto"/>
        <w:rPr>
          <w:szCs w:val="22"/>
        </w:rPr>
      </w:pPr>
    </w:p>
    <w:p w14:paraId="5AAD6A20" w14:textId="77777777" w:rsidR="005404D5" w:rsidRDefault="00000000">
      <w:pPr>
        <w:widowControl w:val="0"/>
        <w:autoSpaceDE w:val="0"/>
        <w:autoSpaceDN w:val="0"/>
        <w:adjustRightInd w:val="0"/>
        <w:spacing w:line="240" w:lineRule="auto"/>
        <w:rPr>
          <w:szCs w:val="22"/>
          <w:u w:val="single"/>
        </w:rPr>
      </w:pPr>
      <w:r>
        <w:rPr>
          <w:szCs w:val="22"/>
          <w:u w:val="single"/>
        </w:rPr>
        <w:t>Clinical efficacy and safety</w:t>
      </w:r>
    </w:p>
    <w:p w14:paraId="49CD461C" w14:textId="77777777" w:rsidR="005404D5" w:rsidRDefault="00000000">
      <w:pPr>
        <w:widowControl w:val="0"/>
        <w:autoSpaceDE w:val="0"/>
        <w:autoSpaceDN w:val="0"/>
        <w:adjustRightInd w:val="0"/>
        <w:spacing w:line="240" w:lineRule="auto"/>
        <w:rPr>
          <w:szCs w:val="22"/>
        </w:rPr>
      </w:pPr>
      <w:r>
        <w:rPr>
          <w:szCs w:val="22"/>
        </w:rPr>
        <w:t>Cardiovascular prevention</w:t>
      </w:r>
    </w:p>
    <w:p w14:paraId="63077D02" w14:textId="77777777" w:rsidR="005404D5" w:rsidRDefault="00000000">
      <w:pPr>
        <w:widowControl w:val="0"/>
        <w:autoSpaceDE w:val="0"/>
        <w:autoSpaceDN w:val="0"/>
        <w:adjustRightInd w:val="0"/>
        <w:spacing w:line="240" w:lineRule="auto"/>
        <w:rPr>
          <w:szCs w:val="22"/>
        </w:rPr>
      </w:pPr>
      <w:r>
        <w:rPr>
          <w:szCs w:val="22"/>
        </w:rPr>
        <w:t>ONTARGET (ONgoing Telmisartan Alone and in Combination with Ramipril Global Endpoint Trial) compared the effects of telmisartan, ramipril and the combination of telmisartan and ramipril on cardiovascular outcomes in 25 620 patients aged 55 years or older with a history of coronary artery disease, stroke, TIA, peripheral arterial disease, or type 2 diabetes mellitus accompanied by evidence of end-organ damage (e.g. retinopathy, left ventricular hypertrophy, macro- or microalbuminuria), which is a population at risk for cardiovascular events.</w:t>
      </w:r>
    </w:p>
    <w:p w14:paraId="31539197" w14:textId="77777777" w:rsidR="005404D5" w:rsidRDefault="005404D5">
      <w:pPr>
        <w:widowControl w:val="0"/>
        <w:autoSpaceDE w:val="0"/>
        <w:autoSpaceDN w:val="0"/>
        <w:adjustRightInd w:val="0"/>
        <w:spacing w:line="240" w:lineRule="auto"/>
        <w:rPr>
          <w:szCs w:val="22"/>
        </w:rPr>
      </w:pPr>
    </w:p>
    <w:p w14:paraId="6E051BDA" w14:textId="77777777" w:rsidR="005404D5" w:rsidRDefault="00000000">
      <w:pPr>
        <w:widowControl w:val="0"/>
        <w:autoSpaceDE w:val="0"/>
        <w:autoSpaceDN w:val="0"/>
        <w:adjustRightInd w:val="0"/>
        <w:spacing w:line="240" w:lineRule="auto"/>
        <w:rPr>
          <w:szCs w:val="22"/>
        </w:rPr>
      </w:pPr>
      <w:r>
        <w:rPr>
          <w:szCs w:val="22"/>
        </w:rPr>
        <w:t xml:space="preserve">Patients were randomised to one of the three following treatment groups: telmisartan 80 mg (n = 8 542), ramipril 10 mg (n = 8 576), or the combination of telmisartan 80 mg plus ramipril 10 mg (n = 8 502), and followed for a mean observation time of 4.5 years. </w:t>
      </w:r>
    </w:p>
    <w:p w14:paraId="550A7DC5" w14:textId="77777777" w:rsidR="005404D5" w:rsidRDefault="005404D5">
      <w:pPr>
        <w:widowControl w:val="0"/>
        <w:autoSpaceDE w:val="0"/>
        <w:autoSpaceDN w:val="0"/>
        <w:adjustRightInd w:val="0"/>
        <w:spacing w:line="240" w:lineRule="auto"/>
        <w:rPr>
          <w:szCs w:val="22"/>
        </w:rPr>
      </w:pPr>
    </w:p>
    <w:p w14:paraId="0E87C6E9" w14:textId="77777777" w:rsidR="005404D5" w:rsidRDefault="00000000">
      <w:pPr>
        <w:widowControl w:val="0"/>
        <w:autoSpaceDE w:val="0"/>
        <w:autoSpaceDN w:val="0"/>
        <w:adjustRightInd w:val="0"/>
        <w:spacing w:line="240" w:lineRule="auto"/>
        <w:rPr>
          <w:szCs w:val="22"/>
        </w:rPr>
      </w:pPr>
      <w:r>
        <w:rPr>
          <w:szCs w:val="22"/>
        </w:rPr>
        <w:t>Telmisartan showed a similar effect to ramipril in reducing the primary composite endpoint of cardiovascular death, non-fatal myocardial infarction, non-fatal stroke, or hospitalisation for congestive heart failure. The incidence of the primary endpoint was similar in the telmisartan (16.7 %) and ramipril (16.5 %) groups. The hazard ratio for telmisartan vs. ramipril was 1.01 (97.5 % CI 0.93</w:t>
      </w:r>
      <w:r>
        <w:rPr>
          <w:szCs w:val="22"/>
        </w:rPr>
        <w:noBreakHyphen/>
        <w:t>1.10, p (non-inferiority) = 0.0019 at a margin of 1.13). The all-cause mortality rate was 11.6 % and 11.8 % among telmisartan and ramipril treated patients, respectively.</w:t>
      </w:r>
    </w:p>
    <w:p w14:paraId="09E6920B" w14:textId="77777777" w:rsidR="005404D5" w:rsidRDefault="00000000">
      <w:pPr>
        <w:widowControl w:val="0"/>
        <w:autoSpaceDE w:val="0"/>
        <w:autoSpaceDN w:val="0"/>
        <w:adjustRightInd w:val="0"/>
        <w:spacing w:line="240" w:lineRule="auto"/>
        <w:rPr>
          <w:szCs w:val="22"/>
        </w:rPr>
      </w:pPr>
      <w:r>
        <w:rPr>
          <w:szCs w:val="22"/>
        </w:rPr>
        <w:t xml:space="preserve"> </w:t>
      </w:r>
    </w:p>
    <w:p w14:paraId="6D7D68B7" w14:textId="77777777" w:rsidR="005404D5" w:rsidRDefault="00000000">
      <w:pPr>
        <w:widowControl w:val="0"/>
        <w:autoSpaceDE w:val="0"/>
        <w:autoSpaceDN w:val="0"/>
        <w:adjustRightInd w:val="0"/>
        <w:spacing w:line="240" w:lineRule="auto"/>
        <w:rPr>
          <w:szCs w:val="22"/>
        </w:rPr>
      </w:pPr>
      <w:r>
        <w:rPr>
          <w:szCs w:val="22"/>
        </w:rPr>
        <w:t>Telmisartan was found to be similarly effective to ramipril in the pre-specified secondary endpoint of cardiovascular death, non-fatal myocardial infarction, and non-fatal stroke [0.99 (97.5 % CI 0.90</w:t>
      </w:r>
      <w:r>
        <w:rPr>
          <w:szCs w:val="22"/>
        </w:rPr>
        <w:noBreakHyphen/>
        <w:t xml:space="preserve">1.08), p (non-inferiority) = 0.0004], the primary endpoint in the reference study HOPE (The Heart Outcomes Prevention Evaluation Study), which had investigated the effect of ramipril vs. placebo. </w:t>
      </w:r>
    </w:p>
    <w:p w14:paraId="7F272193" w14:textId="77777777" w:rsidR="005404D5" w:rsidRDefault="005404D5">
      <w:pPr>
        <w:widowControl w:val="0"/>
        <w:autoSpaceDE w:val="0"/>
        <w:autoSpaceDN w:val="0"/>
        <w:adjustRightInd w:val="0"/>
        <w:spacing w:line="240" w:lineRule="auto"/>
        <w:rPr>
          <w:szCs w:val="22"/>
        </w:rPr>
      </w:pPr>
    </w:p>
    <w:p w14:paraId="1B3FF03A" w14:textId="77777777" w:rsidR="005404D5" w:rsidRDefault="00000000">
      <w:pPr>
        <w:widowControl w:val="0"/>
        <w:autoSpaceDE w:val="0"/>
        <w:autoSpaceDN w:val="0"/>
        <w:adjustRightInd w:val="0"/>
        <w:spacing w:line="240" w:lineRule="auto"/>
        <w:rPr>
          <w:szCs w:val="22"/>
        </w:rPr>
      </w:pPr>
      <w:r>
        <w:rPr>
          <w:szCs w:val="22"/>
        </w:rPr>
        <w:t>TRANSCEND randomised ACE-I intolerant patients with otherwise similar inclusion criteria as ONTARGET to telmisartan 80 mg (n = 2 954) or placebo (n = 2 972), both given on top of standard care. The mean duration of follow up was 4 years and 8 months. No statistically significant difference in the incidence of the primary composite endpoint (cardiovascular death, non-fatal myocardial infarction, non-fatal stroke, or hospitalisation for congestive heart failure) was found [15.7 % in the telmisartan and 17.0 % in the placebo groups with a hazard ratio of 0.92 (95 % CI 0.81</w:t>
      </w:r>
      <w:r>
        <w:rPr>
          <w:szCs w:val="22"/>
        </w:rPr>
        <w:noBreakHyphen/>
        <w:t>1.05, p = 0.22)]. There was evidence for a benefit of telmisartan compared to placebo in the pre-specified secondary composite endpoint of cardiovascular death, non-fatal myocardial infarction, and non-fatal stroke [0.87 (95 % CI 0.76</w:t>
      </w:r>
      <w:r>
        <w:rPr>
          <w:szCs w:val="22"/>
        </w:rPr>
        <w:noBreakHyphen/>
        <w:t>1.00, p = 0.048)]. There was no evidence for benefit on cardiovascular mortality (hazard ratio 1.03, 95 % CI 0.85</w:t>
      </w:r>
      <w:r>
        <w:rPr>
          <w:szCs w:val="22"/>
        </w:rPr>
        <w:noBreakHyphen/>
        <w:t>1.24).</w:t>
      </w:r>
    </w:p>
    <w:p w14:paraId="7EEFA33A" w14:textId="77777777" w:rsidR="005404D5" w:rsidRDefault="005404D5">
      <w:pPr>
        <w:widowControl w:val="0"/>
        <w:autoSpaceDE w:val="0"/>
        <w:autoSpaceDN w:val="0"/>
        <w:adjustRightInd w:val="0"/>
        <w:spacing w:line="240" w:lineRule="auto"/>
        <w:rPr>
          <w:szCs w:val="22"/>
        </w:rPr>
      </w:pPr>
    </w:p>
    <w:p w14:paraId="4A55F72F" w14:textId="77777777" w:rsidR="005404D5" w:rsidRDefault="00000000">
      <w:pPr>
        <w:widowControl w:val="0"/>
        <w:autoSpaceDE w:val="0"/>
        <w:autoSpaceDN w:val="0"/>
        <w:adjustRightInd w:val="0"/>
        <w:spacing w:line="240" w:lineRule="auto"/>
        <w:rPr>
          <w:szCs w:val="22"/>
        </w:rPr>
      </w:pPr>
      <w:r>
        <w:rPr>
          <w:szCs w:val="22"/>
        </w:rPr>
        <w:t xml:space="preserve">Cough and angioedema were less frequently reported in patients treated with telmisartan than in patients treated with ramipril, whereas hypotension was more frequently reported with telmisartan. </w:t>
      </w:r>
    </w:p>
    <w:p w14:paraId="5EF89D84" w14:textId="77777777" w:rsidR="005404D5" w:rsidRDefault="005404D5">
      <w:pPr>
        <w:widowControl w:val="0"/>
        <w:autoSpaceDE w:val="0"/>
        <w:autoSpaceDN w:val="0"/>
        <w:adjustRightInd w:val="0"/>
        <w:spacing w:line="240" w:lineRule="auto"/>
        <w:rPr>
          <w:szCs w:val="22"/>
        </w:rPr>
      </w:pPr>
    </w:p>
    <w:p w14:paraId="02BFA9D2" w14:textId="77777777" w:rsidR="005404D5" w:rsidRDefault="00000000">
      <w:pPr>
        <w:widowControl w:val="0"/>
        <w:autoSpaceDE w:val="0"/>
        <w:autoSpaceDN w:val="0"/>
        <w:adjustRightInd w:val="0"/>
        <w:spacing w:line="240" w:lineRule="auto"/>
        <w:rPr>
          <w:szCs w:val="22"/>
        </w:rPr>
      </w:pPr>
      <w:r>
        <w:rPr>
          <w:szCs w:val="22"/>
        </w:rPr>
        <w:t>Combining telmisartan with ramipril did not add further benefit over ramipril or telmisartan alone. CV mortality and all cause mortality were numerically higher with the combination. In addition, there was a significantly higher incidence of hyperkalaemia, renal failure, hypotension and syncope in the combination arm. Therefore the use of a combination of telmisartan and ramipril is not recommended in this population.</w:t>
      </w:r>
    </w:p>
    <w:p w14:paraId="0DE2A11A" w14:textId="77777777" w:rsidR="005404D5" w:rsidRDefault="005404D5">
      <w:pPr>
        <w:widowControl w:val="0"/>
        <w:autoSpaceDE w:val="0"/>
        <w:autoSpaceDN w:val="0"/>
        <w:adjustRightInd w:val="0"/>
        <w:spacing w:line="240" w:lineRule="auto"/>
        <w:rPr>
          <w:szCs w:val="22"/>
        </w:rPr>
      </w:pPr>
    </w:p>
    <w:p w14:paraId="4A4B24AF" w14:textId="77777777" w:rsidR="005404D5" w:rsidRDefault="00000000">
      <w:pPr>
        <w:widowControl w:val="0"/>
        <w:autoSpaceDE w:val="0"/>
        <w:autoSpaceDN w:val="0"/>
        <w:adjustRightInd w:val="0"/>
        <w:spacing w:line="240" w:lineRule="auto"/>
        <w:rPr>
          <w:szCs w:val="22"/>
        </w:rPr>
      </w:pPr>
      <w:r>
        <w:rPr>
          <w:szCs w:val="22"/>
        </w:rPr>
        <w:t>In the “Prevention Regimen For Effectively avoiding Second Strokes” (PRoFESS) trial in patients 50 years and older, who recently experienced stroke, an increased incidence of sepsis was noted for telmisartan compared with placebo, 0.70 % vs. 0.49 % [RR 1.43 (95 % confidence interval 1.00</w:t>
      </w:r>
      <w:r>
        <w:rPr>
          <w:szCs w:val="22"/>
        </w:rPr>
        <w:noBreakHyphen/>
        <w:t>2.06)]; the incidence of fatal sepsis cases was increased for patients taking telmisartan (0.33 %) vs. patients taking placebo (0.16 %) [RR 2.07 (95 % confidence interval 1.14</w:t>
      </w:r>
      <w:r>
        <w:rPr>
          <w:szCs w:val="22"/>
        </w:rPr>
        <w:noBreakHyphen/>
        <w:t>3.76)]. The observed increased occurrence rate of sepsis associated with the use of telmisartan may be either a chance finding or related to a mechanism not currently known.</w:t>
      </w:r>
    </w:p>
    <w:p w14:paraId="3FCB2DEF" w14:textId="77777777" w:rsidR="005404D5" w:rsidRDefault="005404D5">
      <w:pPr>
        <w:widowControl w:val="0"/>
        <w:autoSpaceDE w:val="0"/>
        <w:autoSpaceDN w:val="0"/>
        <w:adjustRightInd w:val="0"/>
        <w:spacing w:line="240" w:lineRule="auto"/>
        <w:rPr>
          <w:szCs w:val="22"/>
        </w:rPr>
      </w:pPr>
    </w:p>
    <w:p w14:paraId="70ADF3ED" w14:textId="77777777" w:rsidR="005404D5" w:rsidRDefault="00000000">
      <w:pPr>
        <w:widowControl w:val="0"/>
        <w:autoSpaceDE w:val="0"/>
        <w:autoSpaceDN w:val="0"/>
        <w:adjustRightInd w:val="0"/>
        <w:spacing w:line="240" w:lineRule="auto"/>
        <w:rPr>
          <w:bCs/>
          <w:szCs w:val="22"/>
        </w:rPr>
      </w:pPr>
      <w:r>
        <w:rPr>
          <w:bCs/>
          <w:szCs w:val="22"/>
        </w:rPr>
        <w:t>Two large randomised, controlled trials (ONTARGET (ONgoing Telmisartan Alone and in combination with Ramipril Global Endpoint Trial) and VA NEPHRON-D (The Veterans Affairs Nephropathy in Diabetes)) have examined the use of the combination of an ACE-inhibitor with an angiotensin II receptor blocker.</w:t>
      </w:r>
    </w:p>
    <w:p w14:paraId="5C73BD96" w14:textId="77777777" w:rsidR="005404D5" w:rsidRDefault="00000000">
      <w:pPr>
        <w:widowControl w:val="0"/>
        <w:autoSpaceDE w:val="0"/>
        <w:autoSpaceDN w:val="0"/>
        <w:adjustRightInd w:val="0"/>
        <w:spacing w:line="240" w:lineRule="auto"/>
        <w:rPr>
          <w:bCs/>
          <w:szCs w:val="22"/>
        </w:rPr>
      </w:pPr>
      <w:r>
        <w:rPr>
          <w:bCs/>
          <w:szCs w:val="22"/>
        </w:rPr>
        <w:t>ONTARGET was a study conducted in patients with a history of cardiovascular or cerebrovascular disease, or type 2 diabetes mellitus accompanied by evidence of end-organ damage.</w:t>
      </w:r>
      <w:r>
        <w:t xml:space="preserve"> </w:t>
      </w:r>
      <w:bookmarkStart w:id="133" w:name="_Hlk187315552"/>
      <w:r>
        <w:rPr>
          <w:bCs/>
          <w:szCs w:val="22"/>
        </w:rPr>
        <w:t>For more detailed information see above under the heading “Cardiovascular prevention”.</w:t>
      </w:r>
      <w:bookmarkEnd w:id="133"/>
    </w:p>
    <w:p w14:paraId="5F3D124F" w14:textId="77777777" w:rsidR="005404D5" w:rsidRDefault="00000000">
      <w:pPr>
        <w:widowControl w:val="0"/>
        <w:autoSpaceDE w:val="0"/>
        <w:autoSpaceDN w:val="0"/>
        <w:adjustRightInd w:val="0"/>
        <w:spacing w:line="240" w:lineRule="auto"/>
        <w:rPr>
          <w:bCs/>
          <w:szCs w:val="22"/>
        </w:rPr>
      </w:pPr>
      <w:r>
        <w:rPr>
          <w:bCs/>
          <w:szCs w:val="22"/>
        </w:rPr>
        <w:t>VA NEPHRON-D was a study in patients with type 2 diabetes mellitus and diabetic nephropathy.</w:t>
      </w:r>
    </w:p>
    <w:p w14:paraId="44F45357" w14:textId="77777777" w:rsidR="005404D5" w:rsidRDefault="00000000">
      <w:pPr>
        <w:widowControl w:val="0"/>
        <w:autoSpaceDE w:val="0"/>
        <w:autoSpaceDN w:val="0"/>
        <w:adjustRightInd w:val="0"/>
        <w:spacing w:line="240" w:lineRule="auto"/>
        <w:rPr>
          <w:bCs/>
          <w:szCs w:val="22"/>
        </w:rPr>
      </w:pPr>
      <w:r>
        <w:rPr>
          <w:bCs/>
          <w:szCs w:val="22"/>
        </w:rPr>
        <w:t>These studies have shown no significant beneficial effect on renal and/or cardiovascular outcomes and mortality, while an increased risk of hyperkalaemia, acute kidney injury and/or hypotension as compared to monotherapy was observed. Given their similar pharmacodynamic properties, these results are also relevant for other ACE-inhibitors and angiotensin II receptor blockers.</w:t>
      </w:r>
    </w:p>
    <w:p w14:paraId="6C2E06FF" w14:textId="77777777" w:rsidR="005404D5" w:rsidRDefault="00000000">
      <w:pPr>
        <w:widowControl w:val="0"/>
        <w:autoSpaceDE w:val="0"/>
        <w:autoSpaceDN w:val="0"/>
        <w:adjustRightInd w:val="0"/>
        <w:spacing w:line="240" w:lineRule="auto"/>
        <w:rPr>
          <w:bCs/>
          <w:szCs w:val="22"/>
        </w:rPr>
      </w:pPr>
      <w:r>
        <w:rPr>
          <w:bCs/>
          <w:szCs w:val="22"/>
        </w:rPr>
        <w:t>ACE-inhibitors and angiotensin II receptor blockers should therefore not be used concomitantly in patients with diabetic nephropathy.</w:t>
      </w:r>
    </w:p>
    <w:p w14:paraId="3CCF4F09" w14:textId="77777777" w:rsidR="005404D5" w:rsidRDefault="00000000">
      <w:pPr>
        <w:widowControl w:val="0"/>
        <w:autoSpaceDE w:val="0"/>
        <w:autoSpaceDN w:val="0"/>
        <w:adjustRightInd w:val="0"/>
        <w:spacing w:line="240" w:lineRule="auto"/>
        <w:rPr>
          <w:bCs/>
          <w:szCs w:val="22"/>
        </w:rPr>
      </w:pPr>
      <w:r>
        <w:rPr>
          <w:bCs/>
          <w:szCs w:val="22"/>
        </w:rPr>
        <w:t>ALTITUDE (Aliskiren Trial in Type 2 Diabetes Using Cardiovascular and Renal Disease Endpoints) was a study designed to test the benefit of adding aliskiren to a standard therapy of an ACE-inhibitor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aliskiren group than in the placebo group and adverse events and serious adverse events of interest (hyperkalaemia, hypotension and renal dysfunction) were more frequently reported in the aliskiren group than in the placebo group.</w:t>
      </w:r>
    </w:p>
    <w:p w14:paraId="7817E368" w14:textId="77777777" w:rsidR="005404D5" w:rsidRDefault="005404D5">
      <w:pPr>
        <w:widowControl w:val="0"/>
        <w:autoSpaceDE w:val="0"/>
        <w:autoSpaceDN w:val="0"/>
        <w:adjustRightInd w:val="0"/>
        <w:spacing w:line="240" w:lineRule="auto"/>
        <w:rPr>
          <w:szCs w:val="22"/>
        </w:rPr>
      </w:pPr>
    </w:p>
    <w:p w14:paraId="477C1680" w14:textId="77777777" w:rsidR="005404D5" w:rsidRDefault="00000000">
      <w:pPr>
        <w:widowControl w:val="0"/>
        <w:autoSpaceDE w:val="0"/>
        <w:autoSpaceDN w:val="0"/>
        <w:adjustRightInd w:val="0"/>
        <w:spacing w:line="240" w:lineRule="auto"/>
        <w:rPr>
          <w:szCs w:val="22"/>
        </w:rPr>
      </w:pPr>
      <w:r>
        <w:rPr>
          <w:szCs w:val="22"/>
        </w:rPr>
        <w:t>Epidemiological studies have shown that long-term treatment with hydrochlorothiazide reduces the risk of cardiovascular mortality and morbidity.</w:t>
      </w:r>
    </w:p>
    <w:p w14:paraId="7E7800F1" w14:textId="77777777" w:rsidR="005404D5" w:rsidRDefault="005404D5">
      <w:pPr>
        <w:widowControl w:val="0"/>
        <w:autoSpaceDE w:val="0"/>
        <w:autoSpaceDN w:val="0"/>
        <w:adjustRightInd w:val="0"/>
        <w:spacing w:line="240" w:lineRule="auto"/>
        <w:rPr>
          <w:szCs w:val="22"/>
        </w:rPr>
      </w:pPr>
    </w:p>
    <w:p w14:paraId="5CC91296" w14:textId="77777777" w:rsidR="005404D5" w:rsidRDefault="00000000">
      <w:pPr>
        <w:widowControl w:val="0"/>
        <w:autoSpaceDE w:val="0"/>
        <w:autoSpaceDN w:val="0"/>
        <w:adjustRightInd w:val="0"/>
        <w:spacing w:line="240" w:lineRule="auto"/>
        <w:rPr>
          <w:szCs w:val="22"/>
        </w:rPr>
      </w:pPr>
      <w:r>
        <w:rPr>
          <w:szCs w:val="22"/>
        </w:rPr>
        <w:t>The effects of fixed dose combination of telmisartan/hydrochlorothiazide on mortality and cardiovascular morbidity are currently unknown.</w:t>
      </w:r>
    </w:p>
    <w:p w14:paraId="28DAFA35" w14:textId="77777777" w:rsidR="005404D5" w:rsidRDefault="005404D5">
      <w:pPr>
        <w:widowControl w:val="0"/>
        <w:numPr>
          <w:ilvl w:val="12"/>
          <w:numId w:val="0"/>
        </w:numPr>
        <w:spacing w:line="240" w:lineRule="auto"/>
        <w:ind w:right="-2"/>
        <w:rPr>
          <w:iCs/>
          <w:noProof/>
          <w:szCs w:val="22"/>
        </w:rPr>
      </w:pPr>
    </w:p>
    <w:p w14:paraId="73BD8470" w14:textId="77777777" w:rsidR="005404D5" w:rsidRDefault="00000000">
      <w:pPr>
        <w:widowControl w:val="0"/>
        <w:numPr>
          <w:ilvl w:val="12"/>
          <w:numId w:val="0"/>
        </w:numPr>
        <w:spacing w:line="240" w:lineRule="auto"/>
        <w:ind w:right="-2"/>
        <w:rPr>
          <w:iCs/>
          <w:noProof/>
          <w:szCs w:val="22"/>
        </w:rPr>
      </w:pPr>
      <w:r>
        <w:rPr>
          <w:iCs/>
          <w:noProof/>
          <w:szCs w:val="22"/>
        </w:rPr>
        <w:t>Non-melanoma skin cancer</w:t>
      </w:r>
    </w:p>
    <w:p w14:paraId="488EBDF0" w14:textId="77777777" w:rsidR="005404D5" w:rsidRDefault="00000000">
      <w:pPr>
        <w:widowControl w:val="0"/>
        <w:numPr>
          <w:ilvl w:val="12"/>
          <w:numId w:val="0"/>
        </w:numPr>
        <w:spacing w:line="240" w:lineRule="auto"/>
        <w:ind w:right="-2"/>
        <w:rPr>
          <w:iCs/>
          <w:noProof/>
          <w:szCs w:val="22"/>
        </w:rPr>
      </w:pPr>
      <w:r>
        <w:rPr>
          <w:iCs/>
          <w:noProof/>
          <w:szCs w:val="22"/>
        </w:rPr>
        <w:t>Based on available data from epidemiological studies, cumulative dose-dependent association between hydrochlorothiazide and NMSC has been observed. One study included a population comprised of 71 533 cases of BCC and of 8 629 cases of SCC matched to 1 430 833 and 172 462 population controls, respectively. High hydrochlorothiazide use (≥ 50 000 mg cumulative) was associated with an adjusted OR of 1.29 (95% CI: 1.23</w:t>
      </w:r>
      <w:r>
        <w:rPr>
          <w:iCs/>
          <w:noProof/>
          <w:szCs w:val="22"/>
        </w:rPr>
        <w:noBreakHyphen/>
        <w:t>1.35) for BCC and 3.98 (95% CI: 3.68-4.31) for SCC. A clear cumulative dose-response relationship was observed for both BCC and SCC. Another study showed a possible association between lip cancer (SCC) and exposure to hydrochlorothiazide: 633 cases of lip-cancer were matched with 63 067 population controls, using a risk-set sampling strategy. A cumulative dose-response relationship was demonstrated with an adjusted OR 2.1 (95% CI: 1.7</w:t>
      </w:r>
      <w:r>
        <w:rPr>
          <w:iCs/>
          <w:noProof/>
          <w:szCs w:val="22"/>
        </w:rPr>
        <w:noBreakHyphen/>
        <w:t>2.6) increasing to OR 3.9 (3.0-4.9) for high use (~25 000 mg) and OR 7.7 (5.7</w:t>
      </w:r>
      <w:r>
        <w:rPr>
          <w:iCs/>
          <w:noProof/>
          <w:szCs w:val="22"/>
        </w:rPr>
        <w:noBreakHyphen/>
        <w:t>10.5) for the highest cumulative dose (~100 000 mg) (see also section 4.4).</w:t>
      </w:r>
    </w:p>
    <w:p w14:paraId="271986C4" w14:textId="77777777" w:rsidR="005404D5" w:rsidRDefault="005404D5">
      <w:pPr>
        <w:widowControl w:val="0"/>
        <w:numPr>
          <w:ilvl w:val="12"/>
          <w:numId w:val="0"/>
        </w:numPr>
        <w:spacing w:line="240" w:lineRule="auto"/>
        <w:ind w:right="-2"/>
        <w:rPr>
          <w:iCs/>
          <w:noProof/>
          <w:szCs w:val="22"/>
        </w:rPr>
      </w:pPr>
    </w:p>
    <w:p w14:paraId="1953DA3B" w14:textId="77777777" w:rsidR="005404D5" w:rsidRDefault="00000000">
      <w:pPr>
        <w:widowControl w:val="0"/>
        <w:numPr>
          <w:ilvl w:val="12"/>
          <w:numId w:val="0"/>
        </w:numPr>
        <w:spacing w:line="240" w:lineRule="auto"/>
        <w:ind w:right="-2"/>
        <w:rPr>
          <w:iCs/>
          <w:noProof/>
          <w:szCs w:val="22"/>
        </w:rPr>
      </w:pPr>
      <w:r>
        <w:rPr>
          <w:iCs/>
          <w:noProof/>
          <w:szCs w:val="22"/>
        </w:rPr>
        <w:t>Paediatric population</w:t>
      </w:r>
    </w:p>
    <w:p w14:paraId="40E7D8C8" w14:textId="77777777" w:rsidR="005404D5" w:rsidRDefault="00000000">
      <w:pPr>
        <w:widowControl w:val="0"/>
        <w:numPr>
          <w:ilvl w:val="12"/>
          <w:numId w:val="0"/>
        </w:numPr>
        <w:spacing w:line="240" w:lineRule="auto"/>
        <w:ind w:right="-2"/>
        <w:rPr>
          <w:iCs/>
          <w:noProof/>
          <w:szCs w:val="22"/>
        </w:rPr>
      </w:pPr>
      <w:r>
        <w:rPr>
          <w:iCs/>
          <w:noProof/>
          <w:szCs w:val="22"/>
        </w:rPr>
        <w:t>The European Medicines Agency has waived the obligation to submit the results of studies with the reference medicinal product containing telmisartan/hydrochlorothiazide in all subsets of the paediatric population in hypertension (see section 4.2 for information on paediatric use).</w:t>
      </w:r>
    </w:p>
    <w:p w14:paraId="19745836" w14:textId="77777777" w:rsidR="005404D5" w:rsidRDefault="005404D5">
      <w:pPr>
        <w:widowControl w:val="0"/>
        <w:numPr>
          <w:ilvl w:val="12"/>
          <w:numId w:val="0"/>
        </w:numPr>
        <w:spacing w:line="240" w:lineRule="auto"/>
        <w:ind w:right="-2"/>
        <w:rPr>
          <w:iCs/>
          <w:noProof/>
          <w:szCs w:val="22"/>
        </w:rPr>
      </w:pPr>
    </w:p>
    <w:p w14:paraId="1F68C425" w14:textId="77777777" w:rsidR="005404D5" w:rsidRDefault="00000000">
      <w:pPr>
        <w:widowControl w:val="0"/>
        <w:spacing w:line="240" w:lineRule="auto"/>
        <w:outlineLvl w:val="0"/>
        <w:rPr>
          <w:noProof/>
          <w:szCs w:val="22"/>
        </w:rPr>
      </w:pPr>
      <w:r>
        <w:rPr>
          <w:b/>
          <w:noProof/>
          <w:szCs w:val="22"/>
        </w:rPr>
        <w:t>5.2</w:t>
      </w:r>
      <w:r>
        <w:rPr>
          <w:b/>
          <w:noProof/>
          <w:szCs w:val="22"/>
        </w:rPr>
        <w:tab/>
        <w:t>Pharmacokinetic properties</w:t>
      </w:r>
    </w:p>
    <w:p w14:paraId="11397F95" w14:textId="77777777" w:rsidR="005404D5" w:rsidRDefault="005404D5">
      <w:pPr>
        <w:widowControl w:val="0"/>
        <w:numPr>
          <w:ilvl w:val="12"/>
          <w:numId w:val="0"/>
        </w:numPr>
        <w:spacing w:line="240" w:lineRule="auto"/>
        <w:ind w:right="-2"/>
        <w:rPr>
          <w:iCs/>
          <w:noProof/>
          <w:szCs w:val="22"/>
        </w:rPr>
      </w:pPr>
    </w:p>
    <w:p w14:paraId="65E03D2F" w14:textId="77777777" w:rsidR="005404D5" w:rsidRDefault="00000000">
      <w:pPr>
        <w:widowControl w:val="0"/>
        <w:autoSpaceDE w:val="0"/>
        <w:autoSpaceDN w:val="0"/>
        <w:adjustRightInd w:val="0"/>
        <w:spacing w:line="240" w:lineRule="auto"/>
        <w:rPr>
          <w:szCs w:val="22"/>
        </w:rPr>
      </w:pPr>
      <w:r>
        <w:rPr>
          <w:szCs w:val="22"/>
        </w:rPr>
        <w:t>Concomitant administration of hydrochlorothiazide and telmisartan does not appear to affect the pharmacokinetics of either substance in healthy subjects.</w:t>
      </w:r>
    </w:p>
    <w:p w14:paraId="66982DE8" w14:textId="77777777" w:rsidR="005404D5" w:rsidRDefault="005404D5">
      <w:pPr>
        <w:widowControl w:val="0"/>
        <w:autoSpaceDE w:val="0"/>
        <w:autoSpaceDN w:val="0"/>
        <w:adjustRightInd w:val="0"/>
        <w:spacing w:line="240" w:lineRule="auto"/>
        <w:rPr>
          <w:szCs w:val="22"/>
        </w:rPr>
      </w:pPr>
    </w:p>
    <w:p w14:paraId="77260474" w14:textId="77777777" w:rsidR="005404D5" w:rsidRDefault="00000000">
      <w:pPr>
        <w:widowControl w:val="0"/>
        <w:autoSpaceDE w:val="0"/>
        <w:autoSpaceDN w:val="0"/>
        <w:adjustRightInd w:val="0"/>
        <w:spacing w:line="240" w:lineRule="auto"/>
        <w:rPr>
          <w:szCs w:val="22"/>
          <w:u w:val="single"/>
        </w:rPr>
      </w:pPr>
      <w:r>
        <w:rPr>
          <w:szCs w:val="22"/>
          <w:u w:val="single"/>
        </w:rPr>
        <w:t>Absorption</w:t>
      </w:r>
    </w:p>
    <w:p w14:paraId="0885DAEB" w14:textId="77777777" w:rsidR="005404D5" w:rsidRDefault="00000000">
      <w:pPr>
        <w:widowControl w:val="0"/>
        <w:autoSpaceDE w:val="0"/>
        <w:autoSpaceDN w:val="0"/>
        <w:adjustRightInd w:val="0"/>
        <w:spacing w:line="240" w:lineRule="auto"/>
        <w:rPr>
          <w:szCs w:val="22"/>
        </w:rPr>
      </w:pPr>
      <w:r>
        <w:rPr>
          <w:szCs w:val="22"/>
        </w:rPr>
        <w:t>Telmisartan: Following oral administration peak concentrations of telmisartan are reached in 0.5</w:t>
      </w:r>
      <w:r>
        <w:rPr>
          <w:szCs w:val="22"/>
        </w:rPr>
        <w:noBreakHyphen/>
        <w:t>1.5 h after dosing. The absolute bioavailability of telmisartan at 40 mg and 160 mg was 42 % and 58 %, respectively. Food slightly reduces the bioavailability of telmisartan with a reduction in the area under the plasma concentration time curve (AUC) of about 6 % with the 40 mg tablet and about 19 % after a 160 mg dose. By 3 hours after administration plasma concentrations are similar whether telmisartan is taken fasting or with food. The small reduction in AUC is not expected to cause a reduction in the therapeutic efficacy. Telmisartan does not accumulate significantly in plasma on repeated administration.</w:t>
      </w:r>
    </w:p>
    <w:p w14:paraId="122C17C1" w14:textId="77777777" w:rsidR="005404D5" w:rsidRDefault="005404D5">
      <w:pPr>
        <w:widowControl w:val="0"/>
        <w:autoSpaceDE w:val="0"/>
        <w:autoSpaceDN w:val="0"/>
        <w:adjustRightInd w:val="0"/>
        <w:spacing w:line="240" w:lineRule="auto"/>
        <w:rPr>
          <w:szCs w:val="22"/>
        </w:rPr>
      </w:pPr>
    </w:p>
    <w:p w14:paraId="40980B4C" w14:textId="77777777" w:rsidR="005404D5" w:rsidRDefault="00000000">
      <w:pPr>
        <w:widowControl w:val="0"/>
        <w:autoSpaceDE w:val="0"/>
        <w:autoSpaceDN w:val="0"/>
        <w:adjustRightInd w:val="0"/>
        <w:spacing w:line="240" w:lineRule="auto"/>
        <w:rPr>
          <w:szCs w:val="22"/>
        </w:rPr>
      </w:pPr>
      <w:r>
        <w:rPr>
          <w:szCs w:val="22"/>
        </w:rPr>
        <w:t>Hydrochlorothiazide: Following oral administration of the fixed dose combination peak concentrations of hydrochlorothiazide are reached in approximately 1.0</w:t>
      </w:r>
      <w:r>
        <w:rPr>
          <w:szCs w:val="22"/>
        </w:rPr>
        <w:noBreakHyphen/>
        <w:t>3.0 hours after dosing. Based on cumulative renal excretion of hydrochlorothiazide the absolute bioavailability was about 60 %.</w:t>
      </w:r>
    </w:p>
    <w:p w14:paraId="23F647B1" w14:textId="77777777" w:rsidR="005404D5" w:rsidRDefault="005404D5">
      <w:pPr>
        <w:widowControl w:val="0"/>
        <w:autoSpaceDE w:val="0"/>
        <w:autoSpaceDN w:val="0"/>
        <w:adjustRightInd w:val="0"/>
        <w:spacing w:line="240" w:lineRule="auto"/>
        <w:rPr>
          <w:szCs w:val="22"/>
        </w:rPr>
      </w:pPr>
    </w:p>
    <w:p w14:paraId="3A29060D" w14:textId="77777777" w:rsidR="005404D5" w:rsidRDefault="00000000">
      <w:pPr>
        <w:widowControl w:val="0"/>
        <w:autoSpaceDE w:val="0"/>
        <w:autoSpaceDN w:val="0"/>
        <w:adjustRightInd w:val="0"/>
        <w:spacing w:line="240" w:lineRule="auto"/>
        <w:rPr>
          <w:szCs w:val="22"/>
        </w:rPr>
      </w:pPr>
      <w:r>
        <w:rPr>
          <w:szCs w:val="22"/>
          <w:u w:val="single"/>
        </w:rPr>
        <w:t>Distribution</w:t>
      </w:r>
    </w:p>
    <w:p w14:paraId="52D9F5C4" w14:textId="77777777" w:rsidR="005404D5" w:rsidRDefault="00000000">
      <w:pPr>
        <w:widowControl w:val="0"/>
        <w:autoSpaceDE w:val="0"/>
        <w:autoSpaceDN w:val="0"/>
        <w:adjustRightInd w:val="0"/>
        <w:spacing w:line="240" w:lineRule="auto"/>
        <w:rPr>
          <w:szCs w:val="22"/>
        </w:rPr>
      </w:pPr>
      <w:r>
        <w:rPr>
          <w:szCs w:val="22"/>
        </w:rPr>
        <w:t>Telmisartan is highly bound to plasma proteins (&gt; 99.5 %) mainly albumin and alpha l</w:t>
      </w:r>
      <w:r>
        <w:rPr>
          <w:szCs w:val="22"/>
        </w:rPr>
        <w:noBreakHyphen/>
        <w:t>acid glycoprotein. The apparent volume of distribution for telmisartan is approximately 500 litres indicating additional tissue binding.</w:t>
      </w:r>
    </w:p>
    <w:p w14:paraId="0EB64044" w14:textId="77777777" w:rsidR="005404D5" w:rsidRDefault="00000000">
      <w:pPr>
        <w:widowControl w:val="0"/>
        <w:autoSpaceDE w:val="0"/>
        <w:autoSpaceDN w:val="0"/>
        <w:adjustRightInd w:val="0"/>
        <w:spacing w:line="240" w:lineRule="auto"/>
        <w:rPr>
          <w:szCs w:val="22"/>
        </w:rPr>
      </w:pPr>
      <w:r>
        <w:rPr>
          <w:szCs w:val="22"/>
        </w:rPr>
        <w:t>Hydrochlorothiazide is 64 % protein bound in the plasma and its apparent volume of distribution is 0.8±0.3 L/kg.</w:t>
      </w:r>
    </w:p>
    <w:p w14:paraId="00CC1EF0" w14:textId="77777777" w:rsidR="005404D5" w:rsidRDefault="005404D5">
      <w:pPr>
        <w:widowControl w:val="0"/>
        <w:autoSpaceDE w:val="0"/>
        <w:autoSpaceDN w:val="0"/>
        <w:adjustRightInd w:val="0"/>
        <w:spacing w:line="240" w:lineRule="auto"/>
        <w:rPr>
          <w:szCs w:val="22"/>
        </w:rPr>
      </w:pPr>
    </w:p>
    <w:p w14:paraId="31CB9370" w14:textId="77777777" w:rsidR="005404D5" w:rsidRDefault="00000000">
      <w:pPr>
        <w:widowControl w:val="0"/>
        <w:autoSpaceDE w:val="0"/>
        <w:autoSpaceDN w:val="0"/>
        <w:adjustRightInd w:val="0"/>
        <w:spacing w:line="240" w:lineRule="auto"/>
        <w:rPr>
          <w:szCs w:val="22"/>
          <w:u w:val="single"/>
        </w:rPr>
      </w:pPr>
      <w:r>
        <w:rPr>
          <w:szCs w:val="22"/>
          <w:u w:val="single"/>
        </w:rPr>
        <w:t>Biotransformation</w:t>
      </w:r>
    </w:p>
    <w:p w14:paraId="69E3F6A5" w14:textId="77777777" w:rsidR="005404D5" w:rsidRDefault="00000000">
      <w:pPr>
        <w:widowControl w:val="0"/>
        <w:autoSpaceDE w:val="0"/>
        <w:autoSpaceDN w:val="0"/>
        <w:adjustRightInd w:val="0"/>
        <w:spacing w:line="240" w:lineRule="auto"/>
        <w:rPr>
          <w:szCs w:val="22"/>
        </w:rPr>
      </w:pPr>
      <w:r>
        <w:rPr>
          <w:szCs w:val="22"/>
        </w:rPr>
        <w:t xml:space="preserve">Telmisartan is metabolised by conjugation to form a pharmacologically inactive acylglucuronide. The glucuronide of the parent compound is the only metabolite that has been identified in humans. After a single dose of </w:t>
      </w:r>
      <w:r>
        <w:rPr>
          <w:szCs w:val="22"/>
          <w:vertAlign w:val="superscript"/>
        </w:rPr>
        <w:t>14</w:t>
      </w:r>
      <w:r>
        <w:rPr>
          <w:szCs w:val="22"/>
        </w:rPr>
        <w:t>C</w:t>
      </w:r>
      <w:r>
        <w:rPr>
          <w:szCs w:val="22"/>
        </w:rPr>
        <w:noBreakHyphen/>
        <w:t>labelled telmisartan the glucuronide represents approximately 11 % of the measured radioactivity in plasma. The cytochrome P450 isoenzymes are not involved in the metabolism of telmisartan.</w:t>
      </w:r>
    </w:p>
    <w:p w14:paraId="6979FDCE" w14:textId="77777777" w:rsidR="005404D5" w:rsidRDefault="00000000">
      <w:pPr>
        <w:widowControl w:val="0"/>
        <w:autoSpaceDE w:val="0"/>
        <w:autoSpaceDN w:val="0"/>
        <w:adjustRightInd w:val="0"/>
        <w:spacing w:line="240" w:lineRule="auto"/>
        <w:rPr>
          <w:szCs w:val="22"/>
        </w:rPr>
      </w:pPr>
      <w:r>
        <w:rPr>
          <w:szCs w:val="22"/>
        </w:rPr>
        <w:t>Hydrochlorothiazide is not metabolised in man.</w:t>
      </w:r>
    </w:p>
    <w:p w14:paraId="080AB28A" w14:textId="77777777" w:rsidR="005404D5" w:rsidRDefault="005404D5">
      <w:pPr>
        <w:widowControl w:val="0"/>
        <w:autoSpaceDE w:val="0"/>
        <w:autoSpaceDN w:val="0"/>
        <w:adjustRightInd w:val="0"/>
        <w:spacing w:line="240" w:lineRule="auto"/>
        <w:rPr>
          <w:szCs w:val="22"/>
          <w:u w:val="single"/>
        </w:rPr>
      </w:pPr>
    </w:p>
    <w:p w14:paraId="1D6FFE6C" w14:textId="77777777" w:rsidR="005404D5" w:rsidRDefault="00000000">
      <w:pPr>
        <w:widowControl w:val="0"/>
        <w:autoSpaceDE w:val="0"/>
        <w:autoSpaceDN w:val="0"/>
        <w:adjustRightInd w:val="0"/>
        <w:spacing w:line="240" w:lineRule="auto"/>
        <w:rPr>
          <w:szCs w:val="22"/>
        </w:rPr>
      </w:pPr>
      <w:r>
        <w:rPr>
          <w:szCs w:val="22"/>
          <w:u w:val="single"/>
        </w:rPr>
        <w:t>Elimination</w:t>
      </w:r>
    </w:p>
    <w:p w14:paraId="6C80481A" w14:textId="77777777" w:rsidR="005404D5" w:rsidRDefault="00000000">
      <w:pPr>
        <w:widowControl w:val="0"/>
        <w:autoSpaceDE w:val="0"/>
        <w:autoSpaceDN w:val="0"/>
        <w:adjustRightInd w:val="0"/>
        <w:spacing w:line="240" w:lineRule="auto"/>
        <w:rPr>
          <w:szCs w:val="22"/>
        </w:rPr>
      </w:pPr>
      <w:r>
        <w:rPr>
          <w:szCs w:val="22"/>
        </w:rPr>
        <w:t xml:space="preserve">Telmisartan: Following either intravenous or oral administration of </w:t>
      </w:r>
      <w:r>
        <w:rPr>
          <w:szCs w:val="22"/>
          <w:vertAlign w:val="superscript"/>
        </w:rPr>
        <w:t>14</w:t>
      </w:r>
      <w:r>
        <w:rPr>
          <w:szCs w:val="22"/>
        </w:rPr>
        <w:t>C</w:t>
      </w:r>
      <w:r>
        <w:rPr>
          <w:szCs w:val="22"/>
        </w:rPr>
        <w:noBreakHyphen/>
        <w:t>labelled telmisartan most of the administered dose (&gt; 97 %) was eliminated in faeces via biliary excretion. Only minute amounts were found in urine. Total plasma clearance of telmisartan after oral administration is &gt;1 500 mL/min. Terminal elimination half-life was &gt; 20 hours.</w:t>
      </w:r>
    </w:p>
    <w:p w14:paraId="105B099B" w14:textId="77777777" w:rsidR="005404D5" w:rsidRDefault="00000000">
      <w:pPr>
        <w:widowControl w:val="0"/>
        <w:autoSpaceDE w:val="0"/>
        <w:autoSpaceDN w:val="0"/>
        <w:adjustRightInd w:val="0"/>
        <w:spacing w:line="240" w:lineRule="auto"/>
        <w:rPr>
          <w:szCs w:val="22"/>
        </w:rPr>
      </w:pPr>
      <w:r>
        <w:rPr>
          <w:szCs w:val="22"/>
        </w:rPr>
        <w:t>Hydrochlorothiazide is excreted almost entirely as unchanged substance in urine. About 60 % of the oral dose is eliminated within 48 hours. Renal clearance is about 250</w:t>
      </w:r>
      <w:r>
        <w:rPr>
          <w:szCs w:val="22"/>
        </w:rPr>
        <w:noBreakHyphen/>
        <w:t>300 mL/min. The terminal elimination half-life of hydrochlorothiazide is 10</w:t>
      </w:r>
      <w:r>
        <w:rPr>
          <w:szCs w:val="22"/>
        </w:rPr>
        <w:noBreakHyphen/>
        <w:t>15 hours.</w:t>
      </w:r>
    </w:p>
    <w:p w14:paraId="0F8C320A" w14:textId="77777777" w:rsidR="005404D5" w:rsidRDefault="005404D5">
      <w:pPr>
        <w:widowControl w:val="0"/>
        <w:autoSpaceDE w:val="0"/>
        <w:autoSpaceDN w:val="0"/>
        <w:adjustRightInd w:val="0"/>
        <w:spacing w:line="240" w:lineRule="auto"/>
        <w:rPr>
          <w:szCs w:val="22"/>
        </w:rPr>
      </w:pPr>
    </w:p>
    <w:p w14:paraId="10685BFD" w14:textId="77777777" w:rsidR="005404D5" w:rsidRDefault="00000000">
      <w:pPr>
        <w:rPr>
          <w:iCs/>
          <w:szCs w:val="22"/>
          <w:u w:val="single"/>
        </w:rPr>
      </w:pPr>
      <w:r>
        <w:rPr>
          <w:iCs/>
          <w:szCs w:val="22"/>
          <w:u w:val="single"/>
        </w:rPr>
        <w:t>Linearity/non-linearity</w:t>
      </w:r>
    </w:p>
    <w:p w14:paraId="0E9DAEC9" w14:textId="77777777" w:rsidR="005404D5" w:rsidRDefault="00000000">
      <w:pPr>
        <w:rPr>
          <w:szCs w:val="22"/>
        </w:rPr>
      </w:pPr>
      <w:r>
        <w:rPr>
          <w:szCs w:val="22"/>
        </w:rPr>
        <w:t>Telmisartan: The pharmacokinetics of orally administered telmisartan are non-linear over doses from 20</w:t>
      </w:r>
      <w:r>
        <w:rPr>
          <w:szCs w:val="22"/>
        </w:rPr>
        <w:noBreakHyphen/>
        <w:t>160 mg with greater than proportional increases of plasma concentrations (C</w:t>
      </w:r>
      <w:r>
        <w:rPr>
          <w:szCs w:val="22"/>
          <w:vertAlign w:val="subscript"/>
        </w:rPr>
        <w:t>max</w:t>
      </w:r>
      <w:r>
        <w:rPr>
          <w:szCs w:val="22"/>
        </w:rPr>
        <w:t xml:space="preserve"> and AUC) with increasing doses.</w:t>
      </w:r>
      <w:r>
        <w:t xml:space="preserve"> </w:t>
      </w:r>
      <w:r>
        <w:rPr>
          <w:szCs w:val="22"/>
        </w:rPr>
        <w:t>Telmisartan does not accumulate significantly in plasma on repeated administration.</w:t>
      </w:r>
    </w:p>
    <w:p w14:paraId="52471F7F" w14:textId="77777777" w:rsidR="005404D5" w:rsidRDefault="00000000">
      <w:pPr>
        <w:rPr>
          <w:szCs w:val="22"/>
        </w:rPr>
      </w:pPr>
      <w:r>
        <w:rPr>
          <w:szCs w:val="22"/>
        </w:rPr>
        <w:t>Hydrochlorothiazide exhibits linear pharmacokinetics.</w:t>
      </w:r>
    </w:p>
    <w:p w14:paraId="0D903A1C" w14:textId="77777777" w:rsidR="005404D5" w:rsidRDefault="005404D5">
      <w:pPr>
        <w:widowControl w:val="0"/>
        <w:autoSpaceDE w:val="0"/>
        <w:autoSpaceDN w:val="0"/>
        <w:adjustRightInd w:val="0"/>
        <w:spacing w:line="240" w:lineRule="auto"/>
        <w:rPr>
          <w:szCs w:val="22"/>
          <w:u w:val="single"/>
        </w:rPr>
      </w:pPr>
    </w:p>
    <w:p w14:paraId="7111F805" w14:textId="77777777" w:rsidR="005404D5" w:rsidRDefault="00000000">
      <w:pPr>
        <w:keepNext/>
        <w:rPr>
          <w:i/>
          <w:szCs w:val="22"/>
          <w:u w:val="single"/>
        </w:rPr>
      </w:pPr>
      <w:r>
        <w:rPr>
          <w:i/>
          <w:szCs w:val="22"/>
          <w:u w:val="single"/>
        </w:rPr>
        <w:t>Pharmacokinetics in specific populations</w:t>
      </w:r>
    </w:p>
    <w:p w14:paraId="5964CC54" w14:textId="77777777" w:rsidR="005404D5" w:rsidRDefault="00000000">
      <w:pPr>
        <w:widowControl w:val="0"/>
        <w:autoSpaceDE w:val="0"/>
        <w:autoSpaceDN w:val="0"/>
        <w:adjustRightInd w:val="0"/>
        <w:spacing w:line="240" w:lineRule="auto"/>
        <w:rPr>
          <w:szCs w:val="22"/>
        </w:rPr>
      </w:pPr>
      <w:r>
        <w:rPr>
          <w:szCs w:val="22"/>
          <w:u w:val="single"/>
        </w:rPr>
        <w:t>Elderly</w:t>
      </w:r>
    </w:p>
    <w:p w14:paraId="0AFF9DBE" w14:textId="77777777" w:rsidR="005404D5" w:rsidRDefault="00000000">
      <w:pPr>
        <w:widowControl w:val="0"/>
        <w:autoSpaceDE w:val="0"/>
        <w:autoSpaceDN w:val="0"/>
        <w:adjustRightInd w:val="0"/>
        <w:spacing w:line="240" w:lineRule="auto"/>
        <w:rPr>
          <w:szCs w:val="22"/>
        </w:rPr>
      </w:pPr>
      <w:r>
        <w:rPr>
          <w:szCs w:val="22"/>
        </w:rPr>
        <w:t>Pharmacokinetics of telmisartan do not differ between the elderly and younger patients.</w:t>
      </w:r>
    </w:p>
    <w:p w14:paraId="0B5332BB" w14:textId="77777777" w:rsidR="005404D5" w:rsidRDefault="005404D5">
      <w:pPr>
        <w:widowControl w:val="0"/>
        <w:autoSpaceDE w:val="0"/>
        <w:autoSpaceDN w:val="0"/>
        <w:adjustRightInd w:val="0"/>
        <w:spacing w:line="240" w:lineRule="auto"/>
        <w:rPr>
          <w:szCs w:val="22"/>
        </w:rPr>
      </w:pPr>
    </w:p>
    <w:p w14:paraId="11CDE5F6" w14:textId="77777777" w:rsidR="005404D5" w:rsidRDefault="00000000">
      <w:pPr>
        <w:widowControl w:val="0"/>
        <w:autoSpaceDE w:val="0"/>
        <w:autoSpaceDN w:val="0"/>
        <w:adjustRightInd w:val="0"/>
        <w:spacing w:line="240" w:lineRule="auto"/>
        <w:rPr>
          <w:szCs w:val="22"/>
        </w:rPr>
      </w:pPr>
      <w:r>
        <w:rPr>
          <w:szCs w:val="22"/>
          <w:u w:val="single"/>
        </w:rPr>
        <w:t>Gender</w:t>
      </w:r>
    </w:p>
    <w:p w14:paraId="22FBC06C" w14:textId="77777777" w:rsidR="005404D5" w:rsidRDefault="00000000">
      <w:pPr>
        <w:widowControl w:val="0"/>
        <w:autoSpaceDE w:val="0"/>
        <w:autoSpaceDN w:val="0"/>
        <w:adjustRightInd w:val="0"/>
        <w:spacing w:line="240" w:lineRule="auto"/>
        <w:rPr>
          <w:szCs w:val="22"/>
        </w:rPr>
      </w:pPr>
      <w:r>
        <w:rPr>
          <w:szCs w:val="22"/>
        </w:rPr>
        <w:t>Plasma concentrations of telmisartan are generally 2</w:t>
      </w:r>
      <w:r>
        <w:rPr>
          <w:szCs w:val="22"/>
        </w:rPr>
        <w:noBreakHyphen/>
        <w:t>3 times higher in females than in males. In clinical trials however, no significant increases in blood pressure response or in the incidence of orthostatic hypotension were found in women. No dose adjustment is necessary. There was a trend towards higher plasma concentrations of hydrochlorothiazide in female than in male subjects. This is not considered to be of clinical relevance.</w:t>
      </w:r>
    </w:p>
    <w:p w14:paraId="2F11AF99" w14:textId="77777777" w:rsidR="005404D5" w:rsidRDefault="005404D5">
      <w:pPr>
        <w:widowControl w:val="0"/>
        <w:autoSpaceDE w:val="0"/>
        <w:autoSpaceDN w:val="0"/>
        <w:adjustRightInd w:val="0"/>
        <w:spacing w:line="240" w:lineRule="auto"/>
        <w:rPr>
          <w:szCs w:val="22"/>
        </w:rPr>
      </w:pPr>
    </w:p>
    <w:p w14:paraId="548A5B8B" w14:textId="77777777" w:rsidR="005404D5" w:rsidRDefault="00000000">
      <w:pPr>
        <w:widowControl w:val="0"/>
        <w:autoSpaceDE w:val="0"/>
        <w:autoSpaceDN w:val="0"/>
        <w:adjustRightInd w:val="0"/>
        <w:spacing w:line="240" w:lineRule="auto"/>
        <w:rPr>
          <w:szCs w:val="22"/>
        </w:rPr>
      </w:pPr>
      <w:r>
        <w:rPr>
          <w:szCs w:val="22"/>
          <w:u w:val="single"/>
        </w:rPr>
        <w:t>Renal impairment</w:t>
      </w:r>
    </w:p>
    <w:p w14:paraId="5AE6D0F7" w14:textId="77777777" w:rsidR="005404D5" w:rsidRDefault="00000000">
      <w:r>
        <w:rPr>
          <w:szCs w:val="22"/>
        </w:rPr>
        <w:t>Lower plasma concentrations were observed</w:t>
      </w:r>
      <w:r>
        <w:t xml:space="preserve"> in patients with </w:t>
      </w:r>
      <w:r>
        <w:rPr>
          <w:szCs w:val="22"/>
        </w:rPr>
        <w:t>renal insufficiency undergoing dialysis.</w:t>
      </w:r>
      <w:r>
        <w:t xml:space="preserve"> Telmisartan is </w:t>
      </w:r>
      <w:r>
        <w:rPr>
          <w:szCs w:val="22"/>
        </w:rPr>
        <w:t xml:space="preserve">highly bound to plasma protein in renal-insufficient subjects and cannot be </w:t>
      </w:r>
      <w:r>
        <w:t xml:space="preserve">removed by </w:t>
      </w:r>
      <w:r>
        <w:rPr>
          <w:szCs w:val="22"/>
        </w:rPr>
        <w:t>dialysis. The elimination half-life is not changed in patients with renal impairment.</w:t>
      </w:r>
      <w:r>
        <w:t xml:space="preserve"> In patients with impaired renal function the rate of </w:t>
      </w:r>
      <w:r>
        <w:rPr>
          <w:szCs w:val="22"/>
        </w:rPr>
        <w:t>hydrochlorothiazide</w:t>
      </w:r>
      <w:r>
        <w:t xml:space="preserve"> elimination is reduced. In a typical study in patients with a mean creatinine clearance of 90</w:t>
      </w:r>
      <w:r>
        <w:rPr>
          <w:szCs w:val="22"/>
        </w:rPr>
        <w:t> mL</w:t>
      </w:r>
      <w:r>
        <w:t xml:space="preserve">/min the elimination half-life of </w:t>
      </w:r>
      <w:r>
        <w:rPr>
          <w:szCs w:val="22"/>
        </w:rPr>
        <w:t>hydrochlorothiazide</w:t>
      </w:r>
      <w:r>
        <w:t xml:space="preserve"> was increased. In functionally anephric patients the elimination half-life is about 34</w:t>
      </w:r>
      <w:r>
        <w:rPr>
          <w:szCs w:val="22"/>
        </w:rPr>
        <w:t> </w:t>
      </w:r>
      <w:r>
        <w:t>hours.</w:t>
      </w:r>
    </w:p>
    <w:p w14:paraId="63EB7C07" w14:textId="77777777" w:rsidR="005404D5" w:rsidRDefault="005404D5">
      <w:pPr>
        <w:widowControl w:val="0"/>
        <w:autoSpaceDE w:val="0"/>
        <w:autoSpaceDN w:val="0"/>
        <w:adjustRightInd w:val="0"/>
        <w:spacing w:line="240" w:lineRule="auto"/>
        <w:rPr>
          <w:szCs w:val="22"/>
        </w:rPr>
      </w:pPr>
    </w:p>
    <w:p w14:paraId="5C0212C0" w14:textId="77777777" w:rsidR="005404D5" w:rsidRDefault="00000000">
      <w:pPr>
        <w:widowControl w:val="0"/>
        <w:autoSpaceDE w:val="0"/>
        <w:autoSpaceDN w:val="0"/>
        <w:adjustRightInd w:val="0"/>
        <w:spacing w:line="240" w:lineRule="auto"/>
        <w:rPr>
          <w:szCs w:val="22"/>
        </w:rPr>
      </w:pPr>
      <w:r>
        <w:rPr>
          <w:szCs w:val="22"/>
          <w:u w:val="single"/>
        </w:rPr>
        <w:t>Hepatic impairment</w:t>
      </w:r>
    </w:p>
    <w:p w14:paraId="56963367" w14:textId="77777777" w:rsidR="005404D5" w:rsidRDefault="00000000">
      <w:pPr>
        <w:widowControl w:val="0"/>
        <w:autoSpaceDE w:val="0"/>
        <w:autoSpaceDN w:val="0"/>
        <w:adjustRightInd w:val="0"/>
        <w:spacing w:line="240" w:lineRule="auto"/>
        <w:rPr>
          <w:szCs w:val="22"/>
        </w:rPr>
      </w:pPr>
      <w:r>
        <w:rPr>
          <w:szCs w:val="22"/>
        </w:rPr>
        <w:t>Pharmacokinetic studies in patients with hepatic impairment showed an increase in absolute bioavailability up to nearly 100 %. The elimination half-life is not changed in patients with hepatic impairment.</w:t>
      </w:r>
    </w:p>
    <w:p w14:paraId="5B3EE696" w14:textId="77777777" w:rsidR="005404D5" w:rsidRDefault="005404D5">
      <w:pPr>
        <w:widowControl w:val="0"/>
        <w:numPr>
          <w:ilvl w:val="12"/>
          <w:numId w:val="0"/>
        </w:numPr>
        <w:spacing w:line="240" w:lineRule="auto"/>
        <w:ind w:right="-2"/>
        <w:rPr>
          <w:iCs/>
          <w:noProof/>
          <w:szCs w:val="22"/>
        </w:rPr>
      </w:pPr>
    </w:p>
    <w:p w14:paraId="1720DF1D" w14:textId="77777777" w:rsidR="005404D5" w:rsidRDefault="00000000">
      <w:pPr>
        <w:widowControl w:val="0"/>
        <w:spacing w:line="240" w:lineRule="auto"/>
        <w:outlineLvl w:val="0"/>
        <w:rPr>
          <w:noProof/>
          <w:szCs w:val="22"/>
        </w:rPr>
      </w:pPr>
      <w:r>
        <w:rPr>
          <w:b/>
          <w:noProof/>
          <w:szCs w:val="22"/>
        </w:rPr>
        <w:t>5.3</w:t>
      </w:r>
      <w:r>
        <w:rPr>
          <w:b/>
          <w:noProof/>
          <w:szCs w:val="22"/>
        </w:rPr>
        <w:tab/>
        <w:t>Preclinical safety data</w:t>
      </w:r>
    </w:p>
    <w:p w14:paraId="631C0E1C" w14:textId="77777777" w:rsidR="005404D5" w:rsidRDefault="005404D5">
      <w:pPr>
        <w:widowControl w:val="0"/>
        <w:tabs>
          <w:tab w:val="clear" w:pos="567"/>
        </w:tabs>
        <w:spacing w:line="240" w:lineRule="auto"/>
        <w:rPr>
          <w:noProof/>
          <w:szCs w:val="22"/>
        </w:rPr>
      </w:pPr>
    </w:p>
    <w:p w14:paraId="46563950" w14:textId="77777777" w:rsidR="005404D5" w:rsidRDefault="00000000">
      <w:pPr>
        <w:widowControl w:val="0"/>
        <w:autoSpaceDE w:val="0"/>
        <w:autoSpaceDN w:val="0"/>
        <w:adjustRightInd w:val="0"/>
        <w:spacing w:line="240" w:lineRule="auto"/>
        <w:rPr>
          <w:szCs w:val="22"/>
        </w:rPr>
      </w:pPr>
      <w:r>
        <w:rPr>
          <w:szCs w:val="22"/>
        </w:rPr>
        <w:t>No additional preclinical studies have been performed with the fixed dose combination product 80 mg/25 mg.</w:t>
      </w:r>
    </w:p>
    <w:p w14:paraId="74E1968A" w14:textId="77777777" w:rsidR="005404D5" w:rsidRDefault="005404D5">
      <w:pPr>
        <w:widowControl w:val="0"/>
        <w:autoSpaceDE w:val="0"/>
        <w:autoSpaceDN w:val="0"/>
        <w:adjustRightInd w:val="0"/>
        <w:spacing w:line="240" w:lineRule="auto"/>
        <w:rPr>
          <w:szCs w:val="22"/>
        </w:rPr>
      </w:pPr>
    </w:p>
    <w:p w14:paraId="0D591C3B" w14:textId="77777777" w:rsidR="005404D5" w:rsidRDefault="00000000">
      <w:pPr>
        <w:widowControl w:val="0"/>
        <w:autoSpaceDE w:val="0"/>
        <w:autoSpaceDN w:val="0"/>
        <w:adjustRightInd w:val="0"/>
        <w:spacing w:line="240" w:lineRule="auto"/>
        <w:rPr>
          <w:szCs w:val="22"/>
        </w:rPr>
      </w:pPr>
      <w:r>
        <w:rPr>
          <w:szCs w:val="22"/>
        </w:rPr>
        <w:t>Previous preclinical safety studies performed with co-administration of telmisartan and hydrochlorothiazide in normotensive rats and dogs, doses producing exposure comparable to that in the clinical therapeutic range caused no additional findings not already observed with administration of either substance alone. The toxicological findings observed appear to have no relevance to human therapeutic use.</w:t>
      </w:r>
    </w:p>
    <w:p w14:paraId="2E9CACB8" w14:textId="77777777" w:rsidR="005404D5" w:rsidRDefault="005404D5">
      <w:pPr>
        <w:widowControl w:val="0"/>
        <w:autoSpaceDE w:val="0"/>
        <w:autoSpaceDN w:val="0"/>
        <w:adjustRightInd w:val="0"/>
        <w:spacing w:line="240" w:lineRule="auto"/>
        <w:rPr>
          <w:szCs w:val="22"/>
        </w:rPr>
      </w:pPr>
    </w:p>
    <w:p w14:paraId="4B9AEBE8" w14:textId="77777777" w:rsidR="005404D5" w:rsidRDefault="00000000">
      <w:pPr>
        <w:widowControl w:val="0"/>
        <w:autoSpaceDE w:val="0"/>
        <w:autoSpaceDN w:val="0"/>
        <w:adjustRightInd w:val="0"/>
        <w:spacing w:line="240" w:lineRule="auto"/>
        <w:rPr>
          <w:szCs w:val="22"/>
        </w:rPr>
      </w:pPr>
      <w:r>
        <w:rPr>
          <w:szCs w:val="22"/>
        </w:rPr>
        <w:t>Toxicological findings also well known from preclinical studies with angiotensin converting enzyme inhibitors and angiotensin II receptor blockers were: a reduction of red cell parameters (erythrocytes, haemoglobin, haematocrit), changes of renal haemodynamics (increased blood urea nitrogen and creatinine), increased plasma renin activity, hypertrophy/hyperplasia of the juxtaglomerular cells and gastric mucosal injury. Gastric lesions could be prevented/ameliorated by oral saline supplementation and group housing of animals. In dogs renal tubular dilation and atrophy were observed. These findings are considered to be due to the pharmacological activity of telmisartan. No effects of telmisartan on male or female fertility were observed.</w:t>
      </w:r>
    </w:p>
    <w:p w14:paraId="1158EDB0" w14:textId="77777777" w:rsidR="005404D5" w:rsidRDefault="005404D5">
      <w:pPr>
        <w:widowControl w:val="0"/>
        <w:autoSpaceDE w:val="0"/>
        <w:autoSpaceDN w:val="0"/>
        <w:adjustRightInd w:val="0"/>
        <w:spacing w:line="240" w:lineRule="auto"/>
        <w:rPr>
          <w:szCs w:val="22"/>
        </w:rPr>
      </w:pPr>
    </w:p>
    <w:p w14:paraId="1BA33A94" w14:textId="77777777" w:rsidR="005404D5" w:rsidRDefault="00000000">
      <w:pPr>
        <w:widowControl w:val="0"/>
        <w:autoSpaceDE w:val="0"/>
        <w:autoSpaceDN w:val="0"/>
        <w:adjustRightInd w:val="0"/>
        <w:spacing w:line="240" w:lineRule="auto"/>
        <w:rPr>
          <w:szCs w:val="22"/>
        </w:rPr>
      </w:pPr>
      <w:r>
        <w:rPr>
          <w:szCs w:val="22"/>
        </w:rPr>
        <w:t>No clear evidence of a teratogenic effect was observed, however at toxic dose levels of telmisartan an effect on the postnatal development of the offsprings such as lower body weight and delayed eye opening was observed.</w:t>
      </w:r>
    </w:p>
    <w:p w14:paraId="600AF7BC" w14:textId="77777777" w:rsidR="005404D5" w:rsidRDefault="00000000">
      <w:pPr>
        <w:widowControl w:val="0"/>
        <w:autoSpaceDE w:val="0"/>
        <w:autoSpaceDN w:val="0"/>
        <w:adjustRightInd w:val="0"/>
        <w:spacing w:line="240" w:lineRule="auto"/>
        <w:rPr>
          <w:szCs w:val="22"/>
        </w:rPr>
      </w:pPr>
      <w:r>
        <w:rPr>
          <w:szCs w:val="22"/>
        </w:rPr>
        <w:t xml:space="preserve">Telmisartan showed no evidence of mutagenicity and relevant clastogenic activity in </w:t>
      </w:r>
      <w:r>
        <w:rPr>
          <w:i/>
          <w:iCs/>
          <w:szCs w:val="22"/>
        </w:rPr>
        <w:t>in vitro</w:t>
      </w:r>
      <w:r>
        <w:rPr>
          <w:szCs w:val="22"/>
        </w:rPr>
        <w:t xml:space="preserve"> studies and no evidence of carcinogenicity in rats and mice. Studies with hydrochlorothiazide have shown equivocal evidence for a genotoxic or carcinogenic effect in some experimental models.</w:t>
      </w:r>
    </w:p>
    <w:p w14:paraId="1FCEDB70" w14:textId="77777777" w:rsidR="005404D5" w:rsidRDefault="00000000">
      <w:pPr>
        <w:widowControl w:val="0"/>
        <w:autoSpaceDE w:val="0"/>
        <w:autoSpaceDN w:val="0"/>
        <w:adjustRightInd w:val="0"/>
        <w:spacing w:line="240" w:lineRule="auto"/>
        <w:rPr>
          <w:szCs w:val="22"/>
        </w:rPr>
      </w:pPr>
      <w:r>
        <w:rPr>
          <w:szCs w:val="22"/>
        </w:rPr>
        <w:t>For the foetotoxic potential of the telmisartan/hydrochlorothiazide combination see section 4.6.</w:t>
      </w:r>
    </w:p>
    <w:p w14:paraId="5DC51FFE" w14:textId="77777777" w:rsidR="005404D5" w:rsidRDefault="005404D5">
      <w:pPr>
        <w:widowControl w:val="0"/>
        <w:tabs>
          <w:tab w:val="clear" w:pos="567"/>
        </w:tabs>
        <w:spacing w:line="240" w:lineRule="auto"/>
        <w:rPr>
          <w:szCs w:val="22"/>
        </w:rPr>
      </w:pPr>
    </w:p>
    <w:p w14:paraId="6E6937F9" w14:textId="77777777" w:rsidR="005404D5" w:rsidRDefault="005404D5">
      <w:pPr>
        <w:widowControl w:val="0"/>
        <w:tabs>
          <w:tab w:val="clear" w:pos="567"/>
        </w:tabs>
        <w:spacing w:line="240" w:lineRule="auto"/>
        <w:rPr>
          <w:noProof/>
          <w:szCs w:val="22"/>
        </w:rPr>
      </w:pPr>
    </w:p>
    <w:p w14:paraId="55955074" w14:textId="77777777" w:rsidR="005404D5" w:rsidRDefault="00000000">
      <w:pPr>
        <w:widowControl w:val="0"/>
        <w:spacing w:line="240" w:lineRule="auto"/>
        <w:rPr>
          <w:b/>
          <w:noProof/>
          <w:szCs w:val="22"/>
        </w:rPr>
      </w:pPr>
      <w:r>
        <w:rPr>
          <w:b/>
          <w:noProof/>
          <w:szCs w:val="22"/>
        </w:rPr>
        <w:t>6.</w:t>
      </w:r>
      <w:r>
        <w:rPr>
          <w:b/>
          <w:noProof/>
          <w:szCs w:val="22"/>
        </w:rPr>
        <w:tab/>
        <w:t>PHARMACEUTICAL PARTICULARS</w:t>
      </w:r>
    </w:p>
    <w:p w14:paraId="5C3C5BDD" w14:textId="77777777" w:rsidR="005404D5" w:rsidRDefault="005404D5">
      <w:pPr>
        <w:widowControl w:val="0"/>
        <w:tabs>
          <w:tab w:val="clear" w:pos="567"/>
        </w:tabs>
        <w:spacing w:line="240" w:lineRule="auto"/>
        <w:rPr>
          <w:noProof/>
          <w:szCs w:val="22"/>
        </w:rPr>
      </w:pPr>
    </w:p>
    <w:p w14:paraId="129D1271" w14:textId="77777777" w:rsidR="005404D5" w:rsidRDefault="00000000">
      <w:pPr>
        <w:widowControl w:val="0"/>
        <w:spacing w:line="240" w:lineRule="auto"/>
        <w:outlineLvl w:val="0"/>
        <w:rPr>
          <w:b/>
          <w:noProof/>
          <w:szCs w:val="22"/>
        </w:rPr>
      </w:pPr>
      <w:r>
        <w:rPr>
          <w:b/>
          <w:noProof/>
          <w:szCs w:val="22"/>
        </w:rPr>
        <w:t>6.1</w:t>
      </w:r>
      <w:r>
        <w:rPr>
          <w:b/>
          <w:noProof/>
          <w:szCs w:val="22"/>
        </w:rPr>
        <w:tab/>
        <w:t>List of excipients</w:t>
      </w:r>
    </w:p>
    <w:p w14:paraId="2ED934C5" w14:textId="77777777" w:rsidR="005404D5" w:rsidRDefault="005404D5">
      <w:pPr>
        <w:widowControl w:val="0"/>
        <w:tabs>
          <w:tab w:val="clear" w:pos="567"/>
        </w:tabs>
        <w:spacing w:line="240" w:lineRule="auto"/>
        <w:ind w:left="567" w:hanging="567"/>
        <w:outlineLvl w:val="0"/>
        <w:rPr>
          <w:noProof/>
          <w:szCs w:val="22"/>
        </w:rPr>
      </w:pPr>
    </w:p>
    <w:p w14:paraId="5DCA3A7D" w14:textId="77777777" w:rsidR="005404D5" w:rsidRDefault="00000000">
      <w:pPr>
        <w:widowControl w:val="0"/>
        <w:tabs>
          <w:tab w:val="clear" w:pos="567"/>
        </w:tabs>
        <w:spacing w:line="240" w:lineRule="auto"/>
        <w:rPr>
          <w:del w:id="134" w:author="MT" w:date="2025-07-07T11:21:00Z"/>
          <w:color w:val="000000"/>
          <w:szCs w:val="22"/>
        </w:rPr>
      </w:pPr>
      <w:del w:id="135" w:author="MT" w:date="2025-07-07T11:21:00Z">
        <w:r>
          <w:rPr>
            <w:color w:val="000000"/>
            <w:szCs w:val="22"/>
          </w:rPr>
          <w:delText>Hydroxypropylcellulose</w:delText>
        </w:r>
      </w:del>
    </w:p>
    <w:p w14:paraId="3232ADD8" w14:textId="77777777" w:rsidR="005404D5" w:rsidRDefault="00000000">
      <w:pPr>
        <w:widowControl w:val="0"/>
        <w:tabs>
          <w:tab w:val="clear" w:pos="567"/>
        </w:tabs>
        <w:spacing w:line="240" w:lineRule="auto"/>
        <w:rPr>
          <w:del w:id="136" w:author="MT" w:date="2025-07-07T11:21:00Z"/>
          <w:iCs/>
          <w:noProof/>
          <w:szCs w:val="22"/>
        </w:rPr>
      </w:pPr>
      <w:del w:id="137" w:author="MT" w:date="2025-07-07T11:21:00Z">
        <w:r>
          <w:rPr>
            <w:iCs/>
            <w:noProof/>
            <w:szCs w:val="22"/>
          </w:rPr>
          <w:delText>Lactose monohydrate</w:delText>
        </w:r>
      </w:del>
    </w:p>
    <w:p w14:paraId="5D44088A" w14:textId="77777777" w:rsidR="005404D5" w:rsidRDefault="00000000">
      <w:pPr>
        <w:widowControl w:val="0"/>
        <w:tabs>
          <w:tab w:val="clear" w:pos="567"/>
        </w:tabs>
        <w:spacing w:line="240" w:lineRule="auto"/>
        <w:rPr>
          <w:del w:id="138" w:author="MT" w:date="2025-07-07T11:21:00Z"/>
          <w:iCs/>
          <w:noProof/>
          <w:szCs w:val="22"/>
        </w:rPr>
      </w:pPr>
      <w:del w:id="139" w:author="MT" w:date="2025-07-07T11:21:00Z">
        <w:r>
          <w:rPr>
            <w:iCs/>
            <w:noProof/>
            <w:szCs w:val="22"/>
          </w:rPr>
          <w:delText>Magnesium stearate</w:delText>
        </w:r>
      </w:del>
    </w:p>
    <w:p w14:paraId="16088481" w14:textId="77777777" w:rsidR="005404D5" w:rsidRDefault="00000000">
      <w:pPr>
        <w:widowControl w:val="0"/>
        <w:tabs>
          <w:tab w:val="clear" w:pos="567"/>
        </w:tabs>
        <w:spacing w:line="240" w:lineRule="auto"/>
        <w:rPr>
          <w:ins w:id="140" w:author="MT" w:date="2025-07-07T11:21:00Z"/>
          <w:iCs/>
          <w:noProof/>
          <w:szCs w:val="22"/>
        </w:rPr>
      </w:pPr>
      <w:ins w:id="141" w:author="MT" w:date="2025-07-07T11:21:00Z">
        <w:r>
          <w:rPr>
            <w:iCs/>
            <w:noProof/>
            <w:szCs w:val="22"/>
          </w:rPr>
          <w:t>Povidone K30</w:t>
        </w:r>
      </w:ins>
    </w:p>
    <w:p w14:paraId="5FD011B1" w14:textId="77777777" w:rsidR="005404D5" w:rsidRDefault="00000000">
      <w:pPr>
        <w:widowControl w:val="0"/>
        <w:tabs>
          <w:tab w:val="clear" w:pos="567"/>
        </w:tabs>
        <w:spacing w:line="240" w:lineRule="auto"/>
        <w:rPr>
          <w:ins w:id="142" w:author="MT" w:date="2025-07-07T11:21:00Z"/>
          <w:iCs/>
          <w:noProof/>
          <w:szCs w:val="22"/>
        </w:rPr>
      </w:pPr>
      <w:ins w:id="143" w:author="MT" w:date="2025-07-07T11:21:00Z">
        <w:r>
          <w:rPr>
            <w:iCs/>
            <w:noProof/>
            <w:szCs w:val="22"/>
          </w:rPr>
          <w:t>Sodium hydroxide</w:t>
        </w:r>
      </w:ins>
    </w:p>
    <w:p w14:paraId="4C43A26B" w14:textId="77777777" w:rsidR="005404D5" w:rsidRDefault="00000000">
      <w:pPr>
        <w:widowControl w:val="0"/>
        <w:tabs>
          <w:tab w:val="clear" w:pos="567"/>
        </w:tabs>
        <w:spacing w:line="240" w:lineRule="auto"/>
        <w:rPr>
          <w:ins w:id="144" w:author="MT" w:date="2025-07-07T11:21:00Z"/>
          <w:iCs/>
          <w:noProof/>
          <w:szCs w:val="22"/>
        </w:rPr>
      </w:pPr>
      <w:r>
        <w:rPr>
          <w:iCs/>
          <w:noProof/>
          <w:szCs w:val="22"/>
        </w:rPr>
        <w:t>Mannitol</w:t>
      </w:r>
    </w:p>
    <w:p w14:paraId="59BACB05" w14:textId="77777777" w:rsidR="005404D5" w:rsidRDefault="00000000">
      <w:pPr>
        <w:widowControl w:val="0"/>
        <w:tabs>
          <w:tab w:val="clear" w:pos="567"/>
        </w:tabs>
        <w:spacing w:line="240" w:lineRule="auto"/>
        <w:rPr>
          <w:iCs/>
          <w:noProof/>
          <w:szCs w:val="22"/>
        </w:rPr>
      </w:pPr>
      <w:ins w:id="145" w:author="MT" w:date="2025-07-07T11:21:00Z">
        <w:r>
          <w:rPr>
            <w:iCs/>
            <w:noProof/>
            <w:szCs w:val="22"/>
          </w:rPr>
          <w:t>Microcrystalline cellulose</w:t>
        </w:r>
      </w:ins>
    </w:p>
    <w:p w14:paraId="6E0B6B16" w14:textId="77777777" w:rsidR="005404D5" w:rsidRDefault="00000000">
      <w:pPr>
        <w:widowControl w:val="0"/>
        <w:tabs>
          <w:tab w:val="clear" w:pos="567"/>
        </w:tabs>
        <w:spacing w:line="240" w:lineRule="auto"/>
        <w:rPr>
          <w:ins w:id="146" w:author="MT" w:date="2025-07-07T11:21:00Z"/>
          <w:iCs/>
          <w:noProof/>
          <w:szCs w:val="22"/>
        </w:rPr>
      </w:pPr>
      <w:r>
        <w:rPr>
          <w:iCs/>
          <w:noProof/>
          <w:szCs w:val="22"/>
        </w:rPr>
        <w:t>Meglumine</w:t>
      </w:r>
    </w:p>
    <w:p w14:paraId="471816E4" w14:textId="77777777" w:rsidR="005404D5" w:rsidRDefault="00000000">
      <w:pPr>
        <w:widowControl w:val="0"/>
        <w:tabs>
          <w:tab w:val="clear" w:pos="567"/>
        </w:tabs>
        <w:spacing w:line="240" w:lineRule="auto"/>
        <w:rPr>
          <w:ins w:id="147" w:author="MT" w:date="2025-07-07T11:21:00Z"/>
          <w:iCs/>
          <w:noProof/>
          <w:szCs w:val="22"/>
        </w:rPr>
      </w:pPr>
      <w:ins w:id="148" w:author="MT" w:date="2025-07-07T11:21:00Z">
        <w:r>
          <w:rPr>
            <w:iCs/>
            <w:noProof/>
            <w:szCs w:val="22"/>
          </w:rPr>
          <w:t>Sodium croscarmellose</w:t>
        </w:r>
      </w:ins>
    </w:p>
    <w:p w14:paraId="0232F1E3" w14:textId="77777777" w:rsidR="005404D5" w:rsidRDefault="00000000">
      <w:pPr>
        <w:widowControl w:val="0"/>
        <w:tabs>
          <w:tab w:val="clear" w:pos="567"/>
        </w:tabs>
        <w:spacing w:line="240" w:lineRule="auto"/>
        <w:rPr>
          <w:ins w:id="149" w:author="MT" w:date="2025-07-07T11:21:00Z"/>
          <w:iCs/>
          <w:noProof/>
          <w:szCs w:val="22"/>
        </w:rPr>
      </w:pPr>
      <w:ins w:id="150" w:author="MT" w:date="2025-07-07T11:21:00Z">
        <w:r>
          <w:rPr>
            <w:iCs/>
            <w:noProof/>
            <w:szCs w:val="22"/>
          </w:rPr>
          <w:t>Sodium stearyl fumarate</w:t>
        </w:r>
      </w:ins>
    </w:p>
    <w:p w14:paraId="777648C2" w14:textId="77777777" w:rsidR="005404D5" w:rsidRDefault="00000000">
      <w:pPr>
        <w:widowControl w:val="0"/>
        <w:tabs>
          <w:tab w:val="clear" w:pos="567"/>
        </w:tabs>
        <w:spacing w:line="240" w:lineRule="auto"/>
        <w:rPr>
          <w:iCs/>
          <w:noProof/>
          <w:szCs w:val="22"/>
        </w:rPr>
      </w:pPr>
      <w:ins w:id="151" w:author="MT" w:date="2025-07-07T11:21:00Z">
        <w:r>
          <w:rPr>
            <w:iCs/>
            <w:noProof/>
            <w:szCs w:val="22"/>
          </w:rPr>
          <w:t>Silica, colloidal anhydrous</w:t>
        </w:r>
      </w:ins>
    </w:p>
    <w:p w14:paraId="0FD23CA2" w14:textId="77777777" w:rsidR="005404D5" w:rsidRDefault="00000000">
      <w:pPr>
        <w:widowControl w:val="0"/>
        <w:tabs>
          <w:tab w:val="clear" w:pos="567"/>
        </w:tabs>
        <w:spacing w:line="240" w:lineRule="auto"/>
        <w:rPr>
          <w:del w:id="152" w:author="MT" w:date="2025-07-07T11:22:00Z"/>
          <w:iCs/>
          <w:noProof/>
          <w:szCs w:val="22"/>
        </w:rPr>
      </w:pPr>
      <w:del w:id="153" w:author="MT" w:date="2025-07-07T11:22:00Z">
        <w:r>
          <w:rPr>
            <w:iCs/>
            <w:noProof/>
            <w:szCs w:val="22"/>
          </w:rPr>
          <w:delText>Povidone (K30)</w:delText>
        </w:r>
      </w:del>
    </w:p>
    <w:p w14:paraId="0F6CCA87" w14:textId="77777777" w:rsidR="005404D5" w:rsidRDefault="00000000">
      <w:pPr>
        <w:widowControl w:val="0"/>
        <w:spacing w:line="240" w:lineRule="auto"/>
        <w:rPr>
          <w:del w:id="154" w:author="MT" w:date="2025-07-07T11:22:00Z"/>
          <w:iCs/>
          <w:noProof/>
          <w:szCs w:val="22"/>
        </w:rPr>
      </w:pPr>
      <w:del w:id="155" w:author="MT" w:date="2025-07-07T11:22:00Z">
        <w:r>
          <w:rPr>
            <w:iCs/>
            <w:noProof/>
            <w:szCs w:val="22"/>
          </w:rPr>
          <w:delText>Silica, colloidal anhydrous</w:delText>
        </w:r>
      </w:del>
    </w:p>
    <w:p w14:paraId="5BA24EF2" w14:textId="77777777" w:rsidR="005404D5" w:rsidRDefault="00000000">
      <w:pPr>
        <w:widowControl w:val="0"/>
        <w:tabs>
          <w:tab w:val="clear" w:pos="567"/>
        </w:tabs>
        <w:spacing w:line="240" w:lineRule="auto"/>
        <w:rPr>
          <w:del w:id="156" w:author="MT" w:date="2025-07-07T11:22:00Z"/>
          <w:iCs/>
          <w:noProof/>
          <w:szCs w:val="22"/>
        </w:rPr>
      </w:pPr>
      <w:del w:id="157" w:author="MT" w:date="2025-07-07T11:22:00Z">
        <w:r>
          <w:rPr>
            <w:iCs/>
            <w:noProof/>
            <w:szCs w:val="22"/>
          </w:rPr>
          <w:delText>Sodium hydroxide (E524)</w:delText>
        </w:r>
      </w:del>
    </w:p>
    <w:p w14:paraId="7CBB72B3" w14:textId="77777777" w:rsidR="005404D5" w:rsidRDefault="00000000">
      <w:pPr>
        <w:widowControl w:val="0"/>
        <w:tabs>
          <w:tab w:val="clear" w:pos="567"/>
        </w:tabs>
        <w:spacing w:line="240" w:lineRule="auto"/>
        <w:rPr>
          <w:del w:id="158" w:author="MT" w:date="2025-07-07T11:22:00Z"/>
          <w:iCs/>
          <w:noProof/>
          <w:szCs w:val="22"/>
        </w:rPr>
      </w:pPr>
      <w:del w:id="159" w:author="MT" w:date="2025-07-07T11:22:00Z">
        <w:r>
          <w:rPr>
            <w:iCs/>
            <w:noProof/>
            <w:szCs w:val="22"/>
          </w:rPr>
          <w:delText>Sodium stearyl fumarate</w:delText>
        </w:r>
      </w:del>
    </w:p>
    <w:p w14:paraId="3E2C4699" w14:textId="77777777" w:rsidR="005404D5" w:rsidRDefault="00000000">
      <w:pPr>
        <w:widowControl w:val="0"/>
        <w:tabs>
          <w:tab w:val="clear" w:pos="567"/>
        </w:tabs>
        <w:spacing w:line="240" w:lineRule="auto"/>
        <w:rPr>
          <w:del w:id="160" w:author="MT" w:date="2025-07-07T11:22:00Z"/>
          <w:iCs/>
          <w:noProof/>
          <w:szCs w:val="22"/>
        </w:rPr>
      </w:pPr>
      <w:del w:id="161" w:author="MT" w:date="2025-07-07T11:22:00Z">
        <w:r>
          <w:rPr>
            <w:iCs/>
            <w:noProof/>
            <w:szCs w:val="22"/>
          </w:rPr>
          <w:delText>Sorbitol (E420)</w:delText>
        </w:r>
      </w:del>
    </w:p>
    <w:p w14:paraId="439D21F1" w14:textId="77777777" w:rsidR="005404D5" w:rsidRDefault="00000000">
      <w:pPr>
        <w:widowControl w:val="0"/>
        <w:tabs>
          <w:tab w:val="clear" w:pos="567"/>
        </w:tabs>
        <w:spacing w:line="240" w:lineRule="auto"/>
        <w:rPr>
          <w:iCs/>
          <w:noProof/>
          <w:szCs w:val="22"/>
        </w:rPr>
      </w:pPr>
      <w:r>
        <w:rPr>
          <w:iCs/>
          <w:noProof/>
          <w:szCs w:val="22"/>
        </w:rPr>
        <w:t xml:space="preserve">Yellow </w:t>
      </w:r>
      <w:del w:id="162" w:author="MT" w:date="2025-07-07T11:22:00Z">
        <w:r>
          <w:rPr>
            <w:iCs/>
            <w:noProof/>
            <w:szCs w:val="22"/>
          </w:rPr>
          <w:delText>ferric</w:delText>
        </w:r>
      </w:del>
      <w:ins w:id="163" w:author="MT" w:date="2025-07-07T11:22:00Z">
        <w:r>
          <w:rPr>
            <w:iCs/>
            <w:noProof/>
            <w:szCs w:val="22"/>
          </w:rPr>
          <w:t>iron</w:t>
        </w:r>
      </w:ins>
      <w:r>
        <w:rPr>
          <w:iCs/>
          <w:noProof/>
          <w:szCs w:val="22"/>
        </w:rPr>
        <w:t xml:space="preserve"> oxide (E</w:t>
      </w:r>
      <w:r>
        <w:rPr>
          <w:szCs w:val="22"/>
        </w:rPr>
        <w:t>172)</w:t>
      </w:r>
    </w:p>
    <w:p w14:paraId="7E2BE387" w14:textId="77777777" w:rsidR="005404D5" w:rsidRDefault="005404D5">
      <w:pPr>
        <w:widowControl w:val="0"/>
        <w:tabs>
          <w:tab w:val="clear" w:pos="567"/>
        </w:tabs>
        <w:spacing w:line="240" w:lineRule="auto"/>
        <w:rPr>
          <w:iCs/>
          <w:noProof/>
          <w:szCs w:val="22"/>
        </w:rPr>
      </w:pPr>
    </w:p>
    <w:p w14:paraId="74C4AF18" w14:textId="77777777" w:rsidR="005404D5" w:rsidRDefault="00000000">
      <w:pPr>
        <w:widowControl w:val="0"/>
        <w:spacing w:line="240" w:lineRule="auto"/>
        <w:outlineLvl w:val="0"/>
        <w:rPr>
          <w:noProof/>
          <w:szCs w:val="22"/>
        </w:rPr>
      </w:pPr>
      <w:r>
        <w:rPr>
          <w:b/>
          <w:noProof/>
          <w:szCs w:val="22"/>
        </w:rPr>
        <w:t>6.2</w:t>
      </w:r>
      <w:r>
        <w:rPr>
          <w:b/>
          <w:noProof/>
          <w:szCs w:val="22"/>
        </w:rPr>
        <w:tab/>
        <w:t>Incompatibilities</w:t>
      </w:r>
    </w:p>
    <w:p w14:paraId="387E3211" w14:textId="77777777" w:rsidR="005404D5" w:rsidRDefault="005404D5">
      <w:pPr>
        <w:widowControl w:val="0"/>
        <w:tabs>
          <w:tab w:val="clear" w:pos="567"/>
        </w:tabs>
        <w:spacing w:line="240" w:lineRule="auto"/>
        <w:rPr>
          <w:noProof/>
          <w:szCs w:val="22"/>
        </w:rPr>
      </w:pPr>
    </w:p>
    <w:p w14:paraId="5C5383E0" w14:textId="77777777" w:rsidR="005404D5" w:rsidRDefault="00000000">
      <w:pPr>
        <w:widowControl w:val="0"/>
        <w:spacing w:line="240" w:lineRule="auto"/>
        <w:rPr>
          <w:szCs w:val="22"/>
        </w:rPr>
      </w:pPr>
      <w:r>
        <w:rPr>
          <w:szCs w:val="22"/>
        </w:rPr>
        <w:t>Not applicable.</w:t>
      </w:r>
    </w:p>
    <w:p w14:paraId="0AF71014" w14:textId="77777777" w:rsidR="005404D5" w:rsidRDefault="005404D5">
      <w:pPr>
        <w:widowControl w:val="0"/>
        <w:tabs>
          <w:tab w:val="clear" w:pos="567"/>
        </w:tabs>
        <w:spacing w:line="240" w:lineRule="auto"/>
        <w:rPr>
          <w:noProof/>
          <w:szCs w:val="22"/>
        </w:rPr>
      </w:pPr>
    </w:p>
    <w:p w14:paraId="433091BA" w14:textId="77777777" w:rsidR="005404D5" w:rsidRDefault="00000000">
      <w:pPr>
        <w:widowControl w:val="0"/>
        <w:spacing w:line="240" w:lineRule="auto"/>
        <w:outlineLvl w:val="0"/>
        <w:rPr>
          <w:noProof/>
          <w:szCs w:val="22"/>
        </w:rPr>
      </w:pPr>
      <w:r>
        <w:rPr>
          <w:b/>
          <w:noProof/>
          <w:szCs w:val="22"/>
        </w:rPr>
        <w:t>6.3</w:t>
      </w:r>
      <w:r>
        <w:rPr>
          <w:b/>
          <w:noProof/>
          <w:szCs w:val="22"/>
        </w:rPr>
        <w:tab/>
        <w:t>Shelf life</w:t>
      </w:r>
    </w:p>
    <w:p w14:paraId="39536AD5" w14:textId="77777777" w:rsidR="005404D5" w:rsidRDefault="005404D5">
      <w:pPr>
        <w:widowControl w:val="0"/>
        <w:tabs>
          <w:tab w:val="clear" w:pos="567"/>
        </w:tabs>
        <w:spacing w:line="240" w:lineRule="auto"/>
        <w:rPr>
          <w:noProof/>
          <w:szCs w:val="22"/>
        </w:rPr>
      </w:pPr>
    </w:p>
    <w:p w14:paraId="5036342F" w14:textId="77777777" w:rsidR="005404D5" w:rsidRDefault="00000000">
      <w:pPr>
        <w:widowControl w:val="0"/>
        <w:spacing w:line="240" w:lineRule="auto"/>
        <w:rPr>
          <w:iCs/>
          <w:szCs w:val="22"/>
        </w:rPr>
      </w:pPr>
      <w:del w:id="164" w:author="MT" w:date="2025-07-07T11:23:00Z">
        <w:r>
          <w:rPr>
            <w:szCs w:val="22"/>
          </w:rPr>
          <w:delText xml:space="preserve">Blisters (OPA/Al/PVC foil//Al foil): </w:delText>
        </w:r>
        <w:r>
          <w:rPr>
            <w:iCs/>
            <w:szCs w:val="22"/>
          </w:rPr>
          <w:delText>3</w:delText>
        </w:r>
      </w:del>
      <w:ins w:id="165" w:author="MT" w:date="2025-07-07T11:23:00Z">
        <w:r>
          <w:rPr>
            <w:iCs/>
            <w:szCs w:val="22"/>
          </w:rPr>
          <w:t>2</w:t>
        </w:r>
      </w:ins>
      <w:r>
        <w:rPr>
          <w:iCs/>
          <w:szCs w:val="22"/>
        </w:rPr>
        <w:t xml:space="preserve"> years</w:t>
      </w:r>
    </w:p>
    <w:p w14:paraId="4A7CE1DD" w14:textId="77777777" w:rsidR="005404D5" w:rsidRDefault="00000000">
      <w:pPr>
        <w:widowControl w:val="0"/>
        <w:spacing w:line="240" w:lineRule="auto"/>
        <w:rPr>
          <w:del w:id="166" w:author="MT" w:date="2025-07-07T11:23:00Z"/>
          <w:szCs w:val="22"/>
        </w:rPr>
      </w:pPr>
      <w:del w:id="167" w:author="MT" w:date="2025-07-07T11:23:00Z">
        <w:r>
          <w:rPr>
            <w:szCs w:val="22"/>
          </w:rPr>
          <w:delText>Blisters (OPA/Al/PE foil with desiccant//Al foil): 2 years</w:delText>
        </w:r>
      </w:del>
    </w:p>
    <w:p w14:paraId="33F1BF9D" w14:textId="77777777" w:rsidR="005404D5" w:rsidRDefault="005404D5">
      <w:pPr>
        <w:widowControl w:val="0"/>
        <w:spacing w:line="240" w:lineRule="auto"/>
        <w:rPr>
          <w:iCs/>
          <w:szCs w:val="22"/>
          <w:highlight w:val="cyan"/>
        </w:rPr>
      </w:pPr>
    </w:p>
    <w:p w14:paraId="5C50CC31" w14:textId="77777777" w:rsidR="005404D5" w:rsidRDefault="00000000">
      <w:pPr>
        <w:widowControl w:val="0"/>
        <w:spacing w:line="240" w:lineRule="auto"/>
        <w:outlineLvl w:val="0"/>
        <w:rPr>
          <w:b/>
          <w:noProof/>
          <w:szCs w:val="22"/>
        </w:rPr>
      </w:pPr>
      <w:r>
        <w:rPr>
          <w:b/>
          <w:noProof/>
          <w:szCs w:val="22"/>
        </w:rPr>
        <w:t>6.4</w:t>
      </w:r>
      <w:r>
        <w:rPr>
          <w:b/>
          <w:noProof/>
          <w:szCs w:val="22"/>
        </w:rPr>
        <w:tab/>
        <w:t>Special precautions for storage</w:t>
      </w:r>
    </w:p>
    <w:p w14:paraId="22B64BB2" w14:textId="77777777" w:rsidR="005404D5" w:rsidRDefault="005404D5">
      <w:pPr>
        <w:widowControl w:val="0"/>
        <w:spacing w:line="240" w:lineRule="auto"/>
        <w:outlineLvl w:val="0"/>
        <w:rPr>
          <w:noProof/>
          <w:szCs w:val="22"/>
        </w:rPr>
      </w:pPr>
    </w:p>
    <w:p w14:paraId="4682A19D" w14:textId="77777777" w:rsidR="005404D5" w:rsidRDefault="00000000">
      <w:pPr>
        <w:widowControl w:val="0"/>
        <w:spacing w:line="240" w:lineRule="auto"/>
        <w:rPr>
          <w:szCs w:val="22"/>
        </w:rPr>
      </w:pPr>
      <w:r>
        <w:rPr>
          <w:szCs w:val="22"/>
        </w:rPr>
        <w:t>This medicinal product does not require any special temperature storage conditions.</w:t>
      </w:r>
    </w:p>
    <w:p w14:paraId="1C7ED57C" w14:textId="77777777" w:rsidR="005404D5" w:rsidRDefault="00000000">
      <w:pPr>
        <w:widowControl w:val="0"/>
        <w:spacing w:line="240" w:lineRule="auto"/>
        <w:rPr>
          <w:szCs w:val="22"/>
        </w:rPr>
      </w:pPr>
      <w:r>
        <w:rPr>
          <w:szCs w:val="22"/>
        </w:rPr>
        <w:t>Store in the original package in order to protect from light</w:t>
      </w:r>
      <w:ins w:id="168" w:author="MT" w:date="2025-07-07T11:23:00Z">
        <w:r>
          <w:rPr>
            <w:szCs w:val="22"/>
          </w:rPr>
          <w:t xml:space="preserve"> and moisture</w:t>
        </w:r>
      </w:ins>
      <w:r>
        <w:rPr>
          <w:szCs w:val="22"/>
        </w:rPr>
        <w:t>.</w:t>
      </w:r>
    </w:p>
    <w:p w14:paraId="48D0BA88" w14:textId="77777777" w:rsidR="005404D5" w:rsidRDefault="005404D5">
      <w:pPr>
        <w:widowControl w:val="0"/>
        <w:tabs>
          <w:tab w:val="clear" w:pos="567"/>
        </w:tabs>
        <w:spacing w:line="240" w:lineRule="auto"/>
        <w:rPr>
          <w:noProof/>
          <w:szCs w:val="22"/>
        </w:rPr>
      </w:pPr>
    </w:p>
    <w:p w14:paraId="0A90CE00" w14:textId="77777777" w:rsidR="005404D5" w:rsidRDefault="00000000">
      <w:pPr>
        <w:widowControl w:val="0"/>
        <w:spacing w:line="240" w:lineRule="auto"/>
        <w:outlineLvl w:val="0"/>
        <w:rPr>
          <w:b/>
          <w:noProof/>
          <w:szCs w:val="22"/>
        </w:rPr>
      </w:pPr>
      <w:r>
        <w:rPr>
          <w:b/>
          <w:noProof/>
          <w:szCs w:val="22"/>
        </w:rPr>
        <w:t>6.5</w:t>
      </w:r>
      <w:r>
        <w:rPr>
          <w:b/>
          <w:noProof/>
          <w:szCs w:val="22"/>
        </w:rPr>
        <w:tab/>
        <w:t>Nature and contents of container</w:t>
      </w:r>
    </w:p>
    <w:p w14:paraId="703B7A43" w14:textId="77777777" w:rsidR="005404D5" w:rsidRDefault="005404D5">
      <w:pPr>
        <w:widowControl w:val="0"/>
        <w:spacing w:line="240" w:lineRule="auto"/>
        <w:outlineLvl w:val="0"/>
        <w:rPr>
          <w:b/>
          <w:noProof/>
          <w:szCs w:val="22"/>
        </w:rPr>
      </w:pPr>
    </w:p>
    <w:p w14:paraId="34CE593F" w14:textId="77777777" w:rsidR="005404D5" w:rsidRDefault="00000000">
      <w:pPr>
        <w:widowControl w:val="0"/>
        <w:tabs>
          <w:tab w:val="clear" w:pos="567"/>
        </w:tabs>
        <w:autoSpaceDE w:val="0"/>
        <w:autoSpaceDN w:val="0"/>
        <w:adjustRightInd w:val="0"/>
        <w:spacing w:line="240" w:lineRule="auto"/>
        <w:rPr>
          <w:szCs w:val="22"/>
        </w:rPr>
      </w:pPr>
      <w:r>
        <w:rPr>
          <w:szCs w:val="22"/>
        </w:rPr>
        <w:t>Blisters (OPA/Al/PVC foil//Al foil): 14 x 1, 28 x 1, 30 x 1, 56 x 1, 60 x 1, 84 x 1, 90 x 1, 98 x 1 and 100 x 1 tablet in a box.</w:t>
      </w:r>
    </w:p>
    <w:p w14:paraId="6B4297EE" w14:textId="77777777" w:rsidR="005404D5" w:rsidRDefault="00000000">
      <w:pPr>
        <w:widowControl w:val="0"/>
        <w:autoSpaceDE w:val="0"/>
        <w:autoSpaceDN w:val="0"/>
        <w:adjustRightInd w:val="0"/>
        <w:spacing w:line="240" w:lineRule="auto"/>
        <w:rPr>
          <w:del w:id="169" w:author="MT" w:date="2025-07-07T11:23:00Z"/>
          <w:szCs w:val="22"/>
        </w:rPr>
      </w:pPr>
      <w:del w:id="170" w:author="MT" w:date="2025-07-07T11:23:00Z">
        <w:r>
          <w:rPr>
            <w:szCs w:val="22"/>
          </w:rPr>
          <w:delText>Blisters (OPA/Al/PE foil with desiccant//Al foil): 14 x 1 and 98 x 1 tablet in a box.</w:delText>
        </w:r>
      </w:del>
    </w:p>
    <w:p w14:paraId="74CB81B0" w14:textId="77777777" w:rsidR="005404D5" w:rsidRDefault="005404D5">
      <w:pPr>
        <w:widowControl w:val="0"/>
        <w:tabs>
          <w:tab w:val="clear" w:pos="567"/>
        </w:tabs>
        <w:autoSpaceDE w:val="0"/>
        <w:autoSpaceDN w:val="0"/>
        <w:adjustRightInd w:val="0"/>
        <w:spacing w:line="240" w:lineRule="auto"/>
        <w:rPr>
          <w:szCs w:val="22"/>
        </w:rPr>
      </w:pPr>
    </w:p>
    <w:p w14:paraId="3E3B436F" w14:textId="77777777" w:rsidR="005404D5" w:rsidRDefault="00000000">
      <w:pPr>
        <w:widowControl w:val="0"/>
        <w:tabs>
          <w:tab w:val="clear" w:pos="567"/>
        </w:tabs>
        <w:autoSpaceDE w:val="0"/>
        <w:autoSpaceDN w:val="0"/>
        <w:adjustRightInd w:val="0"/>
        <w:spacing w:line="240" w:lineRule="auto"/>
        <w:rPr>
          <w:szCs w:val="22"/>
        </w:rPr>
      </w:pPr>
      <w:r>
        <w:rPr>
          <w:szCs w:val="22"/>
        </w:rPr>
        <w:t>Not all pack sizes may be marketed.</w:t>
      </w:r>
    </w:p>
    <w:p w14:paraId="0296D4F7" w14:textId="77777777" w:rsidR="005404D5" w:rsidRDefault="005404D5">
      <w:pPr>
        <w:widowControl w:val="0"/>
        <w:spacing w:line="240" w:lineRule="auto"/>
        <w:rPr>
          <w:szCs w:val="22"/>
          <w:highlight w:val="red"/>
        </w:rPr>
      </w:pPr>
    </w:p>
    <w:p w14:paraId="6F74C0D3" w14:textId="77777777" w:rsidR="005404D5" w:rsidRDefault="00000000">
      <w:pPr>
        <w:widowControl w:val="0"/>
        <w:spacing w:line="240" w:lineRule="auto"/>
        <w:outlineLvl w:val="0"/>
        <w:rPr>
          <w:b/>
          <w:noProof/>
          <w:szCs w:val="22"/>
        </w:rPr>
      </w:pPr>
      <w:r>
        <w:rPr>
          <w:b/>
          <w:noProof/>
          <w:szCs w:val="22"/>
        </w:rPr>
        <w:t>6.6</w:t>
      </w:r>
      <w:r>
        <w:rPr>
          <w:b/>
          <w:noProof/>
          <w:szCs w:val="22"/>
        </w:rPr>
        <w:tab/>
        <w:t>Special precautions for disposal</w:t>
      </w:r>
      <w:ins w:id="171" w:author="MT" w:date="2025-07-15T13:31:00Z">
        <w:r>
          <w:rPr>
            <w:b/>
            <w:noProof/>
            <w:szCs w:val="22"/>
          </w:rPr>
          <w:t xml:space="preserve"> and other handling</w:t>
        </w:r>
      </w:ins>
    </w:p>
    <w:p w14:paraId="6D16483A" w14:textId="77777777" w:rsidR="005404D5" w:rsidRDefault="005404D5">
      <w:pPr>
        <w:widowControl w:val="0"/>
        <w:tabs>
          <w:tab w:val="clear" w:pos="567"/>
        </w:tabs>
        <w:spacing w:line="240" w:lineRule="auto"/>
        <w:rPr>
          <w:noProof/>
          <w:szCs w:val="22"/>
          <w:highlight w:val="yellow"/>
          <w:u w:val="single"/>
        </w:rPr>
      </w:pPr>
    </w:p>
    <w:p w14:paraId="0ADDC74B" w14:textId="77777777" w:rsidR="005404D5" w:rsidRDefault="00000000">
      <w:pPr>
        <w:widowControl w:val="0"/>
        <w:tabs>
          <w:tab w:val="clear" w:pos="567"/>
        </w:tabs>
        <w:spacing w:line="240" w:lineRule="auto"/>
        <w:rPr>
          <w:szCs w:val="22"/>
        </w:rPr>
      </w:pPr>
      <w:del w:id="172" w:author="MT" w:date="2025-07-07T11:23:00Z">
        <w:r>
          <w:rPr>
            <w:szCs w:val="22"/>
          </w:rPr>
          <w:delText>No special requirements.</w:delText>
        </w:r>
      </w:del>
      <w:ins w:id="173" w:author="MT" w:date="2025-07-07T11:23:00Z">
        <w:r>
          <w:rPr>
            <w:szCs w:val="22"/>
          </w:rPr>
          <w:t>Tolucombi should be kept in the sealed blister due to the hygroscopic property of the tablets. Tablets should be taken out of the blister shortly before administration.</w:t>
        </w:r>
      </w:ins>
    </w:p>
    <w:p w14:paraId="79334336" w14:textId="77777777" w:rsidR="005404D5" w:rsidRDefault="005404D5">
      <w:pPr>
        <w:widowControl w:val="0"/>
        <w:tabs>
          <w:tab w:val="clear" w:pos="567"/>
        </w:tabs>
        <w:spacing w:line="240" w:lineRule="auto"/>
        <w:rPr>
          <w:noProof/>
          <w:szCs w:val="22"/>
        </w:rPr>
      </w:pPr>
    </w:p>
    <w:p w14:paraId="3EA66CF2" w14:textId="77777777" w:rsidR="005404D5" w:rsidRDefault="00000000">
      <w:pPr>
        <w:widowControl w:val="0"/>
        <w:tabs>
          <w:tab w:val="clear" w:pos="567"/>
        </w:tabs>
        <w:spacing w:line="240" w:lineRule="auto"/>
        <w:rPr>
          <w:ins w:id="174" w:author="MT" w:date="2025-07-15T13:32:00Z"/>
          <w:noProof/>
          <w:szCs w:val="22"/>
        </w:rPr>
      </w:pPr>
      <w:ins w:id="175" w:author="MT" w:date="2025-07-15T13:32:00Z">
        <w:r>
          <w:rPr>
            <w:noProof/>
            <w:szCs w:val="22"/>
          </w:rPr>
          <w:t>Any unused medicinal product or waste material should be disposed of in accordance with local requirements.</w:t>
        </w:r>
      </w:ins>
    </w:p>
    <w:p w14:paraId="11AE6359" w14:textId="77777777" w:rsidR="005404D5" w:rsidRDefault="005404D5">
      <w:pPr>
        <w:widowControl w:val="0"/>
        <w:tabs>
          <w:tab w:val="clear" w:pos="567"/>
        </w:tabs>
        <w:spacing w:line="240" w:lineRule="auto"/>
        <w:rPr>
          <w:ins w:id="176" w:author="MT" w:date="2025-07-15T13:32:00Z"/>
          <w:noProof/>
          <w:szCs w:val="22"/>
        </w:rPr>
      </w:pPr>
    </w:p>
    <w:p w14:paraId="6A26023B" w14:textId="77777777" w:rsidR="005404D5" w:rsidRDefault="005404D5">
      <w:pPr>
        <w:widowControl w:val="0"/>
        <w:tabs>
          <w:tab w:val="clear" w:pos="567"/>
        </w:tabs>
        <w:spacing w:line="240" w:lineRule="auto"/>
        <w:rPr>
          <w:noProof/>
          <w:szCs w:val="22"/>
        </w:rPr>
      </w:pPr>
    </w:p>
    <w:p w14:paraId="4F30746A" w14:textId="77777777" w:rsidR="005404D5" w:rsidRDefault="00000000">
      <w:pPr>
        <w:widowControl w:val="0"/>
        <w:spacing w:line="240" w:lineRule="auto"/>
        <w:rPr>
          <w:noProof/>
          <w:szCs w:val="22"/>
        </w:rPr>
      </w:pPr>
      <w:r>
        <w:rPr>
          <w:b/>
          <w:noProof/>
          <w:szCs w:val="22"/>
        </w:rPr>
        <w:t>7.</w:t>
      </w:r>
      <w:r>
        <w:rPr>
          <w:b/>
          <w:noProof/>
          <w:szCs w:val="22"/>
        </w:rPr>
        <w:tab/>
        <w:t>MARKETING AUTHORISATION HOLDER</w:t>
      </w:r>
    </w:p>
    <w:p w14:paraId="10EEDE54" w14:textId="77777777" w:rsidR="005404D5" w:rsidRDefault="005404D5">
      <w:pPr>
        <w:widowControl w:val="0"/>
        <w:tabs>
          <w:tab w:val="clear" w:pos="567"/>
        </w:tabs>
        <w:spacing w:line="240" w:lineRule="auto"/>
        <w:rPr>
          <w:noProof/>
          <w:szCs w:val="22"/>
        </w:rPr>
      </w:pPr>
    </w:p>
    <w:p w14:paraId="36D3EB7F" w14:textId="77777777" w:rsidR="005404D5" w:rsidRDefault="00000000">
      <w:pPr>
        <w:widowControl w:val="0"/>
        <w:spacing w:line="240" w:lineRule="auto"/>
        <w:rPr>
          <w:szCs w:val="22"/>
        </w:rPr>
      </w:pPr>
      <w:r>
        <w:rPr>
          <w:szCs w:val="22"/>
        </w:rPr>
        <w:t>KRKA, d.d., Novo mesto, Šmarješka cesta 6, 8501 Novo mesto, Slovenia</w:t>
      </w:r>
    </w:p>
    <w:p w14:paraId="7AFE3CB4" w14:textId="77777777" w:rsidR="005404D5" w:rsidRDefault="005404D5">
      <w:pPr>
        <w:widowControl w:val="0"/>
        <w:tabs>
          <w:tab w:val="clear" w:pos="567"/>
        </w:tabs>
        <w:spacing w:line="240" w:lineRule="auto"/>
        <w:rPr>
          <w:noProof/>
          <w:szCs w:val="22"/>
        </w:rPr>
      </w:pPr>
    </w:p>
    <w:p w14:paraId="066BAFDE" w14:textId="77777777" w:rsidR="005404D5" w:rsidRDefault="005404D5">
      <w:pPr>
        <w:widowControl w:val="0"/>
        <w:tabs>
          <w:tab w:val="clear" w:pos="567"/>
        </w:tabs>
        <w:spacing w:line="240" w:lineRule="auto"/>
        <w:rPr>
          <w:noProof/>
          <w:szCs w:val="22"/>
        </w:rPr>
      </w:pPr>
    </w:p>
    <w:p w14:paraId="6C468F78" w14:textId="77777777" w:rsidR="005404D5" w:rsidRDefault="00000000">
      <w:pPr>
        <w:widowControl w:val="0"/>
        <w:spacing w:line="240" w:lineRule="auto"/>
        <w:rPr>
          <w:b/>
          <w:noProof/>
          <w:szCs w:val="22"/>
        </w:rPr>
      </w:pPr>
      <w:r>
        <w:rPr>
          <w:b/>
          <w:noProof/>
          <w:szCs w:val="22"/>
        </w:rPr>
        <w:t>8.</w:t>
      </w:r>
      <w:r>
        <w:rPr>
          <w:b/>
          <w:noProof/>
          <w:szCs w:val="22"/>
        </w:rPr>
        <w:tab/>
        <w:t>MARKETING AUTHORISATION NUMBER(S)</w:t>
      </w:r>
    </w:p>
    <w:p w14:paraId="69FAD4CB" w14:textId="77777777" w:rsidR="005404D5" w:rsidRDefault="005404D5">
      <w:pPr>
        <w:widowControl w:val="0"/>
        <w:tabs>
          <w:tab w:val="clear" w:pos="567"/>
        </w:tabs>
        <w:spacing w:line="240" w:lineRule="auto"/>
        <w:rPr>
          <w:noProof/>
          <w:szCs w:val="22"/>
        </w:rPr>
      </w:pPr>
    </w:p>
    <w:p w14:paraId="56C266A8" w14:textId="77777777" w:rsidR="005404D5" w:rsidRDefault="00000000">
      <w:pPr>
        <w:widowControl w:val="0"/>
        <w:tabs>
          <w:tab w:val="clear" w:pos="567"/>
        </w:tabs>
        <w:spacing w:line="240" w:lineRule="auto"/>
        <w:rPr>
          <w:del w:id="177" w:author="MT" w:date="2025-07-07T11:23:00Z"/>
          <w:rFonts w:eastAsia="Calibri"/>
          <w:szCs w:val="22"/>
        </w:rPr>
      </w:pPr>
      <w:del w:id="178" w:author="MT" w:date="2025-07-07T11:23:00Z">
        <w:r>
          <w:rPr>
            <w:rFonts w:eastAsia="Calibri"/>
            <w:szCs w:val="22"/>
          </w:rPr>
          <w:delText>EU/1/13/821/021</w:delText>
        </w:r>
      </w:del>
    </w:p>
    <w:p w14:paraId="7AE91EFB" w14:textId="77777777" w:rsidR="005404D5" w:rsidRDefault="00000000">
      <w:pPr>
        <w:widowControl w:val="0"/>
        <w:tabs>
          <w:tab w:val="clear" w:pos="567"/>
        </w:tabs>
        <w:spacing w:line="240" w:lineRule="auto"/>
        <w:rPr>
          <w:del w:id="179" w:author="MT" w:date="2025-07-07T11:23:00Z"/>
          <w:rFonts w:eastAsia="Calibri"/>
          <w:szCs w:val="22"/>
        </w:rPr>
      </w:pPr>
      <w:del w:id="180" w:author="MT" w:date="2025-07-07T11:23:00Z">
        <w:r>
          <w:rPr>
            <w:rFonts w:eastAsia="Calibri"/>
            <w:szCs w:val="22"/>
          </w:rPr>
          <w:delText>EU/1/13/821/022</w:delText>
        </w:r>
      </w:del>
    </w:p>
    <w:p w14:paraId="5C568F39" w14:textId="77777777" w:rsidR="005404D5" w:rsidRDefault="00000000">
      <w:pPr>
        <w:widowControl w:val="0"/>
        <w:tabs>
          <w:tab w:val="clear" w:pos="567"/>
        </w:tabs>
        <w:spacing w:line="240" w:lineRule="auto"/>
        <w:rPr>
          <w:rFonts w:eastAsia="Calibri"/>
          <w:szCs w:val="22"/>
        </w:rPr>
      </w:pPr>
      <w:r>
        <w:rPr>
          <w:rFonts w:eastAsia="Calibri"/>
          <w:szCs w:val="22"/>
        </w:rPr>
        <w:t>EU/1/13/821/023</w:t>
      </w:r>
    </w:p>
    <w:p w14:paraId="7FC16A46" w14:textId="77777777" w:rsidR="005404D5" w:rsidRDefault="00000000">
      <w:pPr>
        <w:widowControl w:val="0"/>
        <w:tabs>
          <w:tab w:val="clear" w:pos="567"/>
        </w:tabs>
        <w:spacing w:line="240" w:lineRule="auto"/>
        <w:rPr>
          <w:rFonts w:eastAsia="Calibri"/>
          <w:szCs w:val="22"/>
        </w:rPr>
      </w:pPr>
      <w:r>
        <w:rPr>
          <w:rFonts w:eastAsia="Calibri"/>
          <w:szCs w:val="22"/>
        </w:rPr>
        <w:t>EU/1/13/821/024</w:t>
      </w:r>
    </w:p>
    <w:p w14:paraId="3A170733" w14:textId="77777777" w:rsidR="005404D5" w:rsidRDefault="00000000">
      <w:pPr>
        <w:widowControl w:val="0"/>
        <w:tabs>
          <w:tab w:val="clear" w:pos="567"/>
        </w:tabs>
        <w:spacing w:line="240" w:lineRule="auto"/>
        <w:rPr>
          <w:rFonts w:eastAsia="Calibri"/>
          <w:szCs w:val="22"/>
        </w:rPr>
      </w:pPr>
      <w:r>
        <w:rPr>
          <w:rFonts w:eastAsia="Calibri"/>
          <w:szCs w:val="22"/>
        </w:rPr>
        <w:t>EU/1/13/821/025</w:t>
      </w:r>
    </w:p>
    <w:p w14:paraId="207C0E77" w14:textId="77777777" w:rsidR="005404D5" w:rsidRDefault="00000000">
      <w:pPr>
        <w:widowControl w:val="0"/>
        <w:tabs>
          <w:tab w:val="clear" w:pos="567"/>
        </w:tabs>
        <w:spacing w:line="240" w:lineRule="auto"/>
        <w:rPr>
          <w:rFonts w:eastAsia="Calibri"/>
          <w:szCs w:val="22"/>
        </w:rPr>
      </w:pPr>
      <w:r>
        <w:rPr>
          <w:rFonts w:eastAsia="Calibri"/>
          <w:szCs w:val="22"/>
        </w:rPr>
        <w:t>EU/1/13/821/026</w:t>
      </w:r>
    </w:p>
    <w:p w14:paraId="5243A406" w14:textId="77777777" w:rsidR="005404D5" w:rsidRDefault="00000000">
      <w:pPr>
        <w:widowControl w:val="0"/>
        <w:tabs>
          <w:tab w:val="clear" w:pos="567"/>
        </w:tabs>
        <w:spacing w:line="240" w:lineRule="auto"/>
        <w:rPr>
          <w:rFonts w:eastAsia="Calibri"/>
          <w:szCs w:val="22"/>
        </w:rPr>
      </w:pPr>
      <w:r>
        <w:rPr>
          <w:rFonts w:eastAsia="Calibri"/>
          <w:szCs w:val="22"/>
        </w:rPr>
        <w:t>EU/1/13/821/027</w:t>
      </w:r>
    </w:p>
    <w:p w14:paraId="07F86E3F" w14:textId="77777777" w:rsidR="005404D5" w:rsidRDefault="00000000">
      <w:pPr>
        <w:widowControl w:val="0"/>
        <w:tabs>
          <w:tab w:val="clear" w:pos="567"/>
        </w:tabs>
        <w:spacing w:line="240" w:lineRule="auto"/>
        <w:rPr>
          <w:rFonts w:eastAsia="Calibri"/>
          <w:szCs w:val="22"/>
        </w:rPr>
      </w:pPr>
      <w:r>
        <w:rPr>
          <w:rFonts w:eastAsia="Calibri"/>
          <w:szCs w:val="22"/>
        </w:rPr>
        <w:t>EU/1/13/821/028</w:t>
      </w:r>
    </w:p>
    <w:p w14:paraId="60AA2839" w14:textId="77777777" w:rsidR="005404D5" w:rsidRDefault="00000000">
      <w:pPr>
        <w:widowControl w:val="0"/>
        <w:tabs>
          <w:tab w:val="clear" w:pos="567"/>
        </w:tabs>
        <w:spacing w:line="240" w:lineRule="auto"/>
        <w:rPr>
          <w:rFonts w:eastAsia="Calibri"/>
          <w:szCs w:val="22"/>
        </w:rPr>
      </w:pPr>
      <w:r>
        <w:rPr>
          <w:rFonts w:eastAsia="Calibri"/>
          <w:szCs w:val="22"/>
        </w:rPr>
        <w:t>EU/1/13/821/029</w:t>
      </w:r>
    </w:p>
    <w:p w14:paraId="7AD5FB87" w14:textId="77777777" w:rsidR="005404D5" w:rsidRDefault="00000000">
      <w:pPr>
        <w:widowControl w:val="0"/>
        <w:tabs>
          <w:tab w:val="clear" w:pos="567"/>
        </w:tabs>
        <w:spacing w:line="240" w:lineRule="auto"/>
        <w:rPr>
          <w:rFonts w:eastAsia="Calibri"/>
          <w:szCs w:val="22"/>
        </w:rPr>
      </w:pPr>
      <w:r>
        <w:rPr>
          <w:rFonts w:eastAsia="Calibri"/>
          <w:szCs w:val="22"/>
        </w:rPr>
        <w:t>EU/1/13/821/030</w:t>
      </w:r>
    </w:p>
    <w:p w14:paraId="7E1F6EAA" w14:textId="77777777" w:rsidR="005404D5" w:rsidRDefault="00000000">
      <w:pPr>
        <w:widowControl w:val="0"/>
        <w:tabs>
          <w:tab w:val="clear" w:pos="567"/>
        </w:tabs>
        <w:spacing w:line="240" w:lineRule="auto"/>
        <w:rPr>
          <w:rFonts w:eastAsia="Calibri"/>
          <w:szCs w:val="22"/>
        </w:rPr>
      </w:pPr>
      <w:r>
        <w:rPr>
          <w:rFonts w:eastAsia="Calibri"/>
          <w:szCs w:val="22"/>
        </w:rPr>
        <w:t>EU/1/13/821/033</w:t>
      </w:r>
    </w:p>
    <w:p w14:paraId="16E55D15" w14:textId="77777777" w:rsidR="005404D5" w:rsidRDefault="005404D5">
      <w:pPr>
        <w:widowControl w:val="0"/>
        <w:tabs>
          <w:tab w:val="clear" w:pos="567"/>
        </w:tabs>
        <w:spacing w:line="240" w:lineRule="auto"/>
        <w:rPr>
          <w:noProof/>
          <w:szCs w:val="22"/>
        </w:rPr>
      </w:pPr>
    </w:p>
    <w:p w14:paraId="7830A2B3" w14:textId="77777777" w:rsidR="005404D5" w:rsidRDefault="005404D5">
      <w:pPr>
        <w:widowControl w:val="0"/>
        <w:tabs>
          <w:tab w:val="clear" w:pos="567"/>
        </w:tabs>
        <w:spacing w:line="240" w:lineRule="auto"/>
        <w:rPr>
          <w:noProof/>
          <w:szCs w:val="22"/>
        </w:rPr>
      </w:pPr>
    </w:p>
    <w:p w14:paraId="7CDEB671" w14:textId="77777777" w:rsidR="005404D5" w:rsidRDefault="00000000">
      <w:pPr>
        <w:widowControl w:val="0"/>
        <w:spacing w:line="240" w:lineRule="auto"/>
        <w:rPr>
          <w:noProof/>
          <w:szCs w:val="22"/>
        </w:rPr>
      </w:pPr>
      <w:r>
        <w:rPr>
          <w:b/>
          <w:noProof/>
          <w:szCs w:val="22"/>
        </w:rPr>
        <w:t>9.</w:t>
      </w:r>
      <w:r>
        <w:rPr>
          <w:b/>
          <w:noProof/>
          <w:szCs w:val="22"/>
        </w:rPr>
        <w:tab/>
        <w:t>DATE OF FIRST AUTHORISATION/RENEWAL OF THE AUTHORISATION</w:t>
      </w:r>
    </w:p>
    <w:p w14:paraId="070A125A" w14:textId="77777777" w:rsidR="005404D5" w:rsidRDefault="005404D5">
      <w:pPr>
        <w:widowControl w:val="0"/>
        <w:tabs>
          <w:tab w:val="clear" w:pos="567"/>
        </w:tabs>
        <w:spacing w:line="240" w:lineRule="auto"/>
        <w:rPr>
          <w:noProof/>
          <w:szCs w:val="22"/>
        </w:rPr>
      </w:pPr>
    </w:p>
    <w:p w14:paraId="286EBF91" w14:textId="77777777" w:rsidR="005404D5" w:rsidRDefault="00000000">
      <w:pPr>
        <w:widowControl w:val="0"/>
        <w:autoSpaceDE w:val="0"/>
        <w:autoSpaceDN w:val="0"/>
        <w:adjustRightInd w:val="0"/>
        <w:spacing w:line="240" w:lineRule="auto"/>
        <w:jc w:val="both"/>
        <w:rPr>
          <w:iCs/>
          <w:color w:val="000000"/>
          <w:szCs w:val="22"/>
        </w:rPr>
      </w:pPr>
      <w:r>
        <w:rPr>
          <w:iCs/>
          <w:color w:val="000000"/>
          <w:szCs w:val="22"/>
        </w:rPr>
        <w:t>Date of first authorisation: 13 March 2013</w:t>
      </w:r>
    </w:p>
    <w:p w14:paraId="3BB7F258" w14:textId="77777777" w:rsidR="005404D5" w:rsidRDefault="00000000">
      <w:pPr>
        <w:spacing w:line="240" w:lineRule="auto"/>
        <w:rPr>
          <w:noProof/>
          <w:szCs w:val="22"/>
        </w:rPr>
      </w:pPr>
      <w:r>
        <w:rPr>
          <w:noProof/>
          <w:szCs w:val="22"/>
        </w:rPr>
        <w:t xml:space="preserve">Date of latest renewal: </w:t>
      </w:r>
      <w:r>
        <w:rPr>
          <w:bCs/>
          <w:color w:val="000000"/>
        </w:rPr>
        <w:t>8 January 2018</w:t>
      </w:r>
    </w:p>
    <w:p w14:paraId="1AD8FD8D" w14:textId="77777777" w:rsidR="005404D5" w:rsidRDefault="005404D5">
      <w:pPr>
        <w:widowControl w:val="0"/>
        <w:tabs>
          <w:tab w:val="clear" w:pos="567"/>
        </w:tabs>
        <w:spacing w:line="240" w:lineRule="auto"/>
        <w:rPr>
          <w:noProof/>
          <w:szCs w:val="22"/>
        </w:rPr>
      </w:pPr>
    </w:p>
    <w:p w14:paraId="1183CD10" w14:textId="77777777" w:rsidR="005404D5" w:rsidRDefault="005404D5">
      <w:pPr>
        <w:widowControl w:val="0"/>
        <w:tabs>
          <w:tab w:val="clear" w:pos="567"/>
        </w:tabs>
        <w:spacing w:line="240" w:lineRule="auto"/>
        <w:rPr>
          <w:noProof/>
          <w:szCs w:val="22"/>
        </w:rPr>
      </w:pPr>
    </w:p>
    <w:p w14:paraId="085E9331" w14:textId="77777777" w:rsidR="005404D5" w:rsidRDefault="00000000">
      <w:pPr>
        <w:widowControl w:val="0"/>
        <w:spacing w:line="240" w:lineRule="auto"/>
        <w:rPr>
          <w:b/>
          <w:noProof/>
          <w:szCs w:val="22"/>
        </w:rPr>
      </w:pPr>
      <w:r>
        <w:rPr>
          <w:b/>
          <w:noProof/>
          <w:szCs w:val="22"/>
        </w:rPr>
        <w:t>10.</w:t>
      </w:r>
      <w:r>
        <w:rPr>
          <w:b/>
          <w:noProof/>
          <w:szCs w:val="22"/>
        </w:rPr>
        <w:tab/>
        <w:t>DATE OF REVISION OF THE TEXT</w:t>
      </w:r>
    </w:p>
    <w:p w14:paraId="2F417101" w14:textId="77777777" w:rsidR="005404D5" w:rsidRDefault="005404D5">
      <w:pPr>
        <w:widowControl w:val="0"/>
        <w:tabs>
          <w:tab w:val="clear" w:pos="567"/>
        </w:tabs>
        <w:spacing w:line="240" w:lineRule="auto"/>
        <w:rPr>
          <w:noProof/>
          <w:szCs w:val="22"/>
        </w:rPr>
      </w:pPr>
    </w:p>
    <w:p w14:paraId="7C9901A9" w14:textId="77777777" w:rsidR="005404D5" w:rsidRDefault="005404D5">
      <w:pPr>
        <w:widowControl w:val="0"/>
        <w:numPr>
          <w:ilvl w:val="12"/>
          <w:numId w:val="0"/>
        </w:numPr>
        <w:tabs>
          <w:tab w:val="clear" w:pos="567"/>
        </w:tabs>
        <w:spacing w:line="240" w:lineRule="auto"/>
        <w:ind w:right="-2"/>
        <w:rPr>
          <w:iCs/>
          <w:noProof/>
          <w:szCs w:val="22"/>
        </w:rPr>
      </w:pPr>
    </w:p>
    <w:p w14:paraId="14E1A97B" w14:textId="77777777" w:rsidR="005404D5" w:rsidRDefault="005404D5">
      <w:pPr>
        <w:widowControl w:val="0"/>
        <w:numPr>
          <w:ilvl w:val="12"/>
          <w:numId w:val="0"/>
        </w:numPr>
        <w:tabs>
          <w:tab w:val="clear" w:pos="567"/>
        </w:tabs>
        <w:spacing w:line="240" w:lineRule="auto"/>
        <w:ind w:right="-2"/>
        <w:rPr>
          <w:iCs/>
          <w:noProof/>
          <w:szCs w:val="22"/>
        </w:rPr>
      </w:pPr>
    </w:p>
    <w:p w14:paraId="302F9B8B" w14:textId="77777777" w:rsidR="005404D5" w:rsidRDefault="00000000">
      <w:pPr>
        <w:widowControl w:val="0"/>
        <w:spacing w:line="240" w:lineRule="auto"/>
        <w:rPr>
          <w:noProof/>
          <w:szCs w:val="22"/>
        </w:rPr>
      </w:pPr>
      <w:r>
        <w:rPr>
          <w:iCs/>
          <w:noProof/>
          <w:szCs w:val="22"/>
        </w:rPr>
        <w:t xml:space="preserve">Detailed information on this medicinal product </w:t>
      </w:r>
      <w:r>
        <w:rPr>
          <w:noProof/>
          <w:szCs w:val="22"/>
        </w:rPr>
        <w:t xml:space="preserve">is available on the website of the European Medicines Agency </w:t>
      </w:r>
      <w:hyperlink r:id="rId12" w:history="1">
        <w:r>
          <w:rPr>
            <w:rStyle w:val="Hiperpovezava"/>
            <w:noProof/>
            <w:szCs w:val="22"/>
          </w:rPr>
          <w:t>http://www.ema.europa.eu</w:t>
        </w:r>
      </w:hyperlink>
    </w:p>
    <w:p w14:paraId="2D6EDE64" w14:textId="77777777" w:rsidR="005404D5" w:rsidRDefault="00000000">
      <w:pPr>
        <w:widowControl w:val="0"/>
        <w:rPr>
          <w:b/>
          <w:szCs w:val="22"/>
        </w:rPr>
      </w:pPr>
      <w:r>
        <w:rPr>
          <w:noProof/>
          <w:szCs w:val="22"/>
        </w:rPr>
        <w:br w:type="page"/>
      </w:r>
    </w:p>
    <w:p w14:paraId="11567354" w14:textId="77777777" w:rsidR="005404D5" w:rsidRDefault="005404D5">
      <w:pPr>
        <w:widowControl w:val="0"/>
        <w:rPr>
          <w:b/>
          <w:szCs w:val="22"/>
        </w:rPr>
      </w:pPr>
    </w:p>
    <w:p w14:paraId="3C931E8E" w14:textId="77777777" w:rsidR="005404D5" w:rsidRDefault="005404D5">
      <w:pPr>
        <w:widowControl w:val="0"/>
        <w:rPr>
          <w:b/>
          <w:szCs w:val="22"/>
        </w:rPr>
      </w:pPr>
    </w:p>
    <w:p w14:paraId="7307FA89" w14:textId="77777777" w:rsidR="005404D5" w:rsidRDefault="005404D5">
      <w:pPr>
        <w:widowControl w:val="0"/>
        <w:rPr>
          <w:b/>
          <w:szCs w:val="22"/>
        </w:rPr>
      </w:pPr>
    </w:p>
    <w:p w14:paraId="14234884" w14:textId="77777777" w:rsidR="005404D5" w:rsidRDefault="005404D5">
      <w:pPr>
        <w:widowControl w:val="0"/>
        <w:rPr>
          <w:b/>
          <w:szCs w:val="22"/>
        </w:rPr>
      </w:pPr>
    </w:p>
    <w:p w14:paraId="28A1B56A" w14:textId="77777777" w:rsidR="005404D5" w:rsidRDefault="005404D5">
      <w:pPr>
        <w:widowControl w:val="0"/>
        <w:rPr>
          <w:b/>
          <w:szCs w:val="22"/>
        </w:rPr>
      </w:pPr>
    </w:p>
    <w:p w14:paraId="5EB96598" w14:textId="77777777" w:rsidR="005404D5" w:rsidRDefault="005404D5">
      <w:pPr>
        <w:widowControl w:val="0"/>
        <w:rPr>
          <w:b/>
          <w:szCs w:val="22"/>
        </w:rPr>
      </w:pPr>
    </w:p>
    <w:p w14:paraId="097B5A01" w14:textId="77777777" w:rsidR="005404D5" w:rsidRDefault="005404D5">
      <w:pPr>
        <w:widowControl w:val="0"/>
        <w:rPr>
          <w:b/>
          <w:szCs w:val="22"/>
        </w:rPr>
      </w:pPr>
    </w:p>
    <w:p w14:paraId="5C388D69" w14:textId="77777777" w:rsidR="005404D5" w:rsidRDefault="005404D5">
      <w:pPr>
        <w:widowControl w:val="0"/>
        <w:rPr>
          <w:b/>
          <w:szCs w:val="22"/>
        </w:rPr>
      </w:pPr>
    </w:p>
    <w:p w14:paraId="0095E611" w14:textId="77777777" w:rsidR="005404D5" w:rsidRDefault="005404D5">
      <w:pPr>
        <w:widowControl w:val="0"/>
        <w:rPr>
          <w:b/>
          <w:szCs w:val="22"/>
        </w:rPr>
      </w:pPr>
    </w:p>
    <w:p w14:paraId="11A7C364" w14:textId="77777777" w:rsidR="005404D5" w:rsidRDefault="005404D5">
      <w:pPr>
        <w:widowControl w:val="0"/>
        <w:rPr>
          <w:b/>
          <w:szCs w:val="22"/>
        </w:rPr>
      </w:pPr>
    </w:p>
    <w:p w14:paraId="6BFF830E" w14:textId="77777777" w:rsidR="005404D5" w:rsidRDefault="005404D5">
      <w:pPr>
        <w:widowControl w:val="0"/>
        <w:rPr>
          <w:b/>
          <w:szCs w:val="22"/>
        </w:rPr>
      </w:pPr>
    </w:p>
    <w:p w14:paraId="4453B07A" w14:textId="77777777" w:rsidR="005404D5" w:rsidRDefault="005404D5">
      <w:pPr>
        <w:widowControl w:val="0"/>
        <w:rPr>
          <w:b/>
          <w:szCs w:val="22"/>
        </w:rPr>
      </w:pPr>
    </w:p>
    <w:p w14:paraId="59A60844" w14:textId="77777777" w:rsidR="005404D5" w:rsidRDefault="005404D5">
      <w:pPr>
        <w:widowControl w:val="0"/>
        <w:rPr>
          <w:b/>
          <w:szCs w:val="22"/>
        </w:rPr>
      </w:pPr>
    </w:p>
    <w:p w14:paraId="519811A3" w14:textId="77777777" w:rsidR="005404D5" w:rsidRDefault="005404D5">
      <w:pPr>
        <w:widowControl w:val="0"/>
        <w:rPr>
          <w:b/>
          <w:szCs w:val="22"/>
        </w:rPr>
      </w:pPr>
    </w:p>
    <w:p w14:paraId="51E97A7F" w14:textId="77777777" w:rsidR="005404D5" w:rsidRDefault="005404D5">
      <w:pPr>
        <w:widowControl w:val="0"/>
        <w:rPr>
          <w:b/>
          <w:szCs w:val="22"/>
        </w:rPr>
      </w:pPr>
    </w:p>
    <w:p w14:paraId="050D43A4" w14:textId="77777777" w:rsidR="005404D5" w:rsidRDefault="005404D5">
      <w:pPr>
        <w:widowControl w:val="0"/>
        <w:rPr>
          <w:b/>
          <w:szCs w:val="22"/>
        </w:rPr>
      </w:pPr>
    </w:p>
    <w:p w14:paraId="68E89476" w14:textId="77777777" w:rsidR="005404D5" w:rsidRDefault="005404D5">
      <w:pPr>
        <w:widowControl w:val="0"/>
        <w:rPr>
          <w:b/>
          <w:szCs w:val="22"/>
        </w:rPr>
      </w:pPr>
    </w:p>
    <w:p w14:paraId="3D946150" w14:textId="77777777" w:rsidR="005404D5" w:rsidRDefault="005404D5">
      <w:pPr>
        <w:widowControl w:val="0"/>
        <w:rPr>
          <w:b/>
          <w:szCs w:val="22"/>
        </w:rPr>
      </w:pPr>
    </w:p>
    <w:p w14:paraId="006609DE" w14:textId="77777777" w:rsidR="005404D5" w:rsidRDefault="005404D5">
      <w:pPr>
        <w:widowControl w:val="0"/>
        <w:rPr>
          <w:b/>
          <w:szCs w:val="22"/>
        </w:rPr>
      </w:pPr>
    </w:p>
    <w:p w14:paraId="659527EB" w14:textId="77777777" w:rsidR="005404D5" w:rsidRDefault="005404D5">
      <w:pPr>
        <w:widowControl w:val="0"/>
        <w:rPr>
          <w:b/>
          <w:szCs w:val="22"/>
        </w:rPr>
      </w:pPr>
    </w:p>
    <w:p w14:paraId="26294AE6" w14:textId="77777777" w:rsidR="005404D5" w:rsidRDefault="005404D5">
      <w:pPr>
        <w:widowControl w:val="0"/>
        <w:rPr>
          <w:b/>
          <w:szCs w:val="22"/>
        </w:rPr>
      </w:pPr>
    </w:p>
    <w:p w14:paraId="192B2A55" w14:textId="77777777" w:rsidR="005404D5" w:rsidRDefault="00000000">
      <w:pPr>
        <w:widowControl w:val="0"/>
        <w:jc w:val="center"/>
        <w:rPr>
          <w:b/>
          <w:szCs w:val="22"/>
        </w:rPr>
      </w:pPr>
      <w:r>
        <w:rPr>
          <w:b/>
          <w:szCs w:val="22"/>
        </w:rPr>
        <w:t>ANNEX II</w:t>
      </w:r>
    </w:p>
    <w:p w14:paraId="2803AB03" w14:textId="77777777" w:rsidR="005404D5" w:rsidRDefault="005404D5">
      <w:pPr>
        <w:widowControl w:val="0"/>
        <w:ind w:left="1701" w:right="1416" w:hanging="567"/>
        <w:jc w:val="center"/>
        <w:rPr>
          <w:szCs w:val="22"/>
        </w:rPr>
      </w:pPr>
    </w:p>
    <w:p w14:paraId="2FC46B68" w14:textId="77777777" w:rsidR="005404D5" w:rsidRDefault="00000000">
      <w:pPr>
        <w:widowControl w:val="0"/>
        <w:numPr>
          <w:ilvl w:val="0"/>
          <w:numId w:val="13"/>
        </w:numPr>
        <w:tabs>
          <w:tab w:val="clear" w:pos="567"/>
        </w:tabs>
        <w:autoSpaceDE w:val="0"/>
        <w:autoSpaceDN w:val="0"/>
        <w:adjustRightInd w:val="0"/>
        <w:ind w:left="1985" w:right="120" w:hanging="567"/>
        <w:rPr>
          <w:rFonts w:eastAsia="SimSun"/>
          <w:b/>
          <w:bCs/>
          <w:color w:val="000000"/>
          <w:szCs w:val="22"/>
        </w:rPr>
      </w:pPr>
      <w:r>
        <w:rPr>
          <w:rFonts w:eastAsia="SimSun"/>
          <w:b/>
          <w:bCs/>
          <w:color w:val="000000"/>
          <w:szCs w:val="22"/>
        </w:rPr>
        <w:t>MANUFACTURER(S) RESPONSIBLE FOR BATCH RELEASE</w:t>
      </w:r>
    </w:p>
    <w:p w14:paraId="1D593C0A" w14:textId="77777777" w:rsidR="005404D5" w:rsidRDefault="005404D5">
      <w:pPr>
        <w:widowControl w:val="0"/>
        <w:tabs>
          <w:tab w:val="clear" w:pos="567"/>
        </w:tabs>
        <w:autoSpaceDE w:val="0"/>
        <w:autoSpaceDN w:val="0"/>
        <w:adjustRightInd w:val="0"/>
        <w:ind w:left="1985" w:right="120" w:hanging="567"/>
        <w:rPr>
          <w:rFonts w:eastAsia="SimSun"/>
          <w:b/>
          <w:bCs/>
          <w:color w:val="000000"/>
          <w:szCs w:val="22"/>
        </w:rPr>
      </w:pPr>
    </w:p>
    <w:p w14:paraId="03611B83" w14:textId="77777777" w:rsidR="005404D5" w:rsidRDefault="00000000">
      <w:pPr>
        <w:widowControl w:val="0"/>
        <w:tabs>
          <w:tab w:val="clear" w:pos="567"/>
        </w:tabs>
        <w:autoSpaceDE w:val="0"/>
        <w:autoSpaceDN w:val="0"/>
        <w:adjustRightInd w:val="0"/>
        <w:ind w:left="1985" w:right="120" w:hanging="567"/>
        <w:rPr>
          <w:rFonts w:eastAsia="SimSun"/>
          <w:b/>
          <w:bCs/>
          <w:color w:val="000000"/>
          <w:szCs w:val="22"/>
        </w:rPr>
      </w:pPr>
      <w:r>
        <w:rPr>
          <w:rFonts w:eastAsia="SimSun"/>
          <w:b/>
          <w:bCs/>
          <w:color w:val="000000"/>
          <w:szCs w:val="22"/>
        </w:rPr>
        <w:t>B.</w:t>
      </w:r>
      <w:r>
        <w:rPr>
          <w:rFonts w:eastAsia="SimSun"/>
          <w:b/>
          <w:bCs/>
          <w:color w:val="000000"/>
          <w:szCs w:val="22"/>
        </w:rPr>
        <w:tab/>
        <w:t>CONDITIONS OR RESTRICTIONS REGARDING SUPPLY AND USE</w:t>
      </w:r>
    </w:p>
    <w:p w14:paraId="3F6915D4" w14:textId="77777777" w:rsidR="005404D5" w:rsidRDefault="005404D5">
      <w:pPr>
        <w:widowControl w:val="0"/>
        <w:autoSpaceDE w:val="0"/>
        <w:autoSpaceDN w:val="0"/>
        <w:adjustRightInd w:val="0"/>
        <w:ind w:left="1985" w:right="120" w:hanging="567"/>
        <w:rPr>
          <w:rFonts w:eastAsia="SimSun"/>
          <w:color w:val="000000"/>
          <w:szCs w:val="22"/>
        </w:rPr>
      </w:pPr>
    </w:p>
    <w:p w14:paraId="3D774A6C" w14:textId="77777777" w:rsidR="005404D5" w:rsidRDefault="00000000">
      <w:pPr>
        <w:widowControl w:val="0"/>
        <w:tabs>
          <w:tab w:val="clear" w:pos="567"/>
        </w:tabs>
        <w:autoSpaceDE w:val="0"/>
        <w:autoSpaceDN w:val="0"/>
        <w:adjustRightInd w:val="0"/>
        <w:ind w:left="1985" w:right="120" w:hanging="567"/>
        <w:rPr>
          <w:rFonts w:eastAsia="SimSun"/>
          <w:b/>
          <w:bCs/>
          <w:color w:val="000000"/>
          <w:szCs w:val="22"/>
        </w:rPr>
      </w:pPr>
      <w:r>
        <w:rPr>
          <w:rFonts w:eastAsia="SimSun"/>
          <w:b/>
          <w:bCs/>
          <w:color w:val="000000"/>
          <w:szCs w:val="22"/>
        </w:rPr>
        <w:t>C.</w:t>
      </w:r>
      <w:r>
        <w:rPr>
          <w:rFonts w:eastAsia="SimSun"/>
          <w:b/>
          <w:bCs/>
          <w:color w:val="000000"/>
          <w:szCs w:val="22"/>
        </w:rPr>
        <w:tab/>
        <w:t>OTHER CONDITIONS AND REQUIREMENTS OF THE MARKETING AUTHORISATION</w:t>
      </w:r>
    </w:p>
    <w:p w14:paraId="246ED3FF" w14:textId="77777777" w:rsidR="005404D5" w:rsidRDefault="005404D5">
      <w:pPr>
        <w:widowControl w:val="0"/>
        <w:autoSpaceDE w:val="0"/>
        <w:autoSpaceDN w:val="0"/>
        <w:adjustRightInd w:val="0"/>
        <w:ind w:left="1985" w:right="120" w:hanging="567"/>
        <w:rPr>
          <w:rFonts w:eastAsia="SimSun"/>
          <w:color w:val="000000"/>
          <w:szCs w:val="22"/>
        </w:rPr>
      </w:pPr>
    </w:p>
    <w:p w14:paraId="4AC7B168" w14:textId="77777777" w:rsidR="005404D5" w:rsidRDefault="00000000">
      <w:pPr>
        <w:widowControl w:val="0"/>
        <w:tabs>
          <w:tab w:val="clear" w:pos="567"/>
        </w:tabs>
        <w:autoSpaceDE w:val="0"/>
        <w:autoSpaceDN w:val="0"/>
        <w:adjustRightInd w:val="0"/>
        <w:ind w:left="1985" w:right="120" w:hanging="567"/>
        <w:rPr>
          <w:rFonts w:eastAsia="SimSun"/>
          <w:b/>
          <w:bCs/>
          <w:color w:val="000000"/>
          <w:szCs w:val="22"/>
        </w:rPr>
      </w:pPr>
      <w:r>
        <w:rPr>
          <w:rFonts w:eastAsia="SimSun"/>
          <w:b/>
          <w:bCs/>
          <w:color w:val="000000"/>
          <w:szCs w:val="22"/>
        </w:rPr>
        <w:t>D.</w:t>
      </w:r>
      <w:r>
        <w:rPr>
          <w:rFonts w:eastAsia="SimSun"/>
          <w:b/>
          <w:bCs/>
          <w:color w:val="000000"/>
          <w:szCs w:val="22"/>
        </w:rPr>
        <w:tab/>
        <w:t>CONDITIONS OR RESTRICTIONS WITH REGARD TO THE SAFE AND EFFECTIVE USE OF THE MEDICINAL PRODUCT</w:t>
      </w:r>
    </w:p>
    <w:p w14:paraId="69EDBF77" w14:textId="77777777" w:rsidR="005404D5" w:rsidRDefault="00000000">
      <w:pPr>
        <w:pStyle w:val="TitleB"/>
      </w:pPr>
      <w:r>
        <w:br w:type="page"/>
        <w:t>A.</w:t>
      </w:r>
      <w:r>
        <w:tab/>
        <w:t>MANUFACTURER(S) RESPONSIBLE FOR BATCH RELEASE</w:t>
      </w:r>
    </w:p>
    <w:p w14:paraId="60D72C84" w14:textId="77777777" w:rsidR="005404D5" w:rsidRDefault="005404D5">
      <w:pPr>
        <w:widowControl w:val="0"/>
        <w:autoSpaceDE w:val="0"/>
        <w:autoSpaceDN w:val="0"/>
        <w:adjustRightInd w:val="0"/>
        <w:ind w:right="120"/>
        <w:rPr>
          <w:rFonts w:eastAsia="SimSun"/>
          <w:color w:val="000000"/>
          <w:szCs w:val="22"/>
          <w:u w:val="single"/>
        </w:rPr>
      </w:pPr>
    </w:p>
    <w:p w14:paraId="39D3C08F" w14:textId="77777777" w:rsidR="005404D5" w:rsidRDefault="00000000">
      <w:pPr>
        <w:widowControl w:val="0"/>
        <w:autoSpaceDE w:val="0"/>
        <w:autoSpaceDN w:val="0"/>
        <w:adjustRightInd w:val="0"/>
        <w:ind w:right="120"/>
        <w:rPr>
          <w:rFonts w:eastAsia="SimSun"/>
          <w:color w:val="000000"/>
          <w:szCs w:val="22"/>
          <w:u w:val="single"/>
        </w:rPr>
      </w:pPr>
      <w:r>
        <w:rPr>
          <w:rFonts w:eastAsia="SimSun"/>
          <w:color w:val="000000"/>
          <w:szCs w:val="22"/>
          <w:u w:val="single"/>
        </w:rPr>
        <w:t>Name and address of the manufacturer(s) responsible for batch release</w:t>
      </w:r>
    </w:p>
    <w:p w14:paraId="0B8F0A6A" w14:textId="77777777" w:rsidR="005404D5" w:rsidRDefault="005404D5">
      <w:pPr>
        <w:widowControl w:val="0"/>
        <w:autoSpaceDE w:val="0"/>
        <w:autoSpaceDN w:val="0"/>
        <w:adjustRightInd w:val="0"/>
        <w:ind w:right="120"/>
        <w:rPr>
          <w:rFonts w:eastAsia="SimSun"/>
          <w:color w:val="000000"/>
          <w:szCs w:val="22"/>
          <w:u w:val="single"/>
        </w:rPr>
      </w:pPr>
    </w:p>
    <w:p w14:paraId="098F3D88" w14:textId="77777777" w:rsidR="005404D5" w:rsidRDefault="00000000">
      <w:pPr>
        <w:widowControl w:val="0"/>
        <w:autoSpaceDE w:val="0"/>
        <w:autoSpaceDN w:val="0"/>
        <w:adjustRightInd w:val="0"/>
        <w:ind w:right="120"/>
        <w:rPr>
          <w:rFonts w:eastAsia="SimSun"/>
          <w:color w:val="000000"/>
          <w:szCs w:val="22"/>
          <w:highlight w:val="lightGray"/>
        </w:rPr>
      </w:pPr>
      <w:r>
        <w:rPr>
          <w:rFonts w:eastAsia="SimSun"/>
          <w:color w:val="000000"/>
          <w:szCs w:val="22"/>
          <w:highlight w:val="lightGray"/>
        </w:rPr>
        <w:t>KRKA-POLSKA Sp.z. o.o.</w:t>
      </w:r>
    </w:p>
    <w:p w14:paraId="573846A6" w14:textId="77777777" w:rsidR="005404D5" w:rsidRDefault="00000000">
      <w:pPr>
        <w:widowControl w:val="0"/>
        <w:autoSpaceDE w:val="0"/>
        <w:autoSpaceDN w:val="0"/>
        <w:adjustRightInd w:val="0"/>
        <w:ind w:right="120"/>
        <w:rPr>
          <w:rFonts w:eastAsia="SimSun"/>
          <w:color w:val="000000"/>
          <w:szCs w:val="22"/>
          <w:highlight w:val="lightGray"/>
        </w:rPr>
      </w:pPr>
      <w:r>
        <w:rPr>
          <w:rFonts w:eastAsia="SimSun"/>
          <w:color w:val="000000"/>
          <w:szCs w:val="22"/>
          <w:highlight w:val="lightGray"/>
        </w:rPr>
        <w:t>ul. Równoległa 5</w:t>
      </w:r>
    </w:p>
    <w:p w14:paraId="24FB29A5" w14:textId="77777777" w:rsidR="005404D5" w:rsidRDefault="00000000">
      <w:pPr>
        <w:widowControl w:val="0"/>
        <w:autoSpaceDE w:val="0"/>
        <w:autoSpaceDN w:val="0"/>
        <w:adjustRightInd w:val="0"/>
        <w:ind w:right="120"/>
        <w:rPr>
          <w:rFonts w:eastAsia="SimSun"/>
          <w:color w:val="000000"/>
          <w:szCs w:val="22"/>
          <w:highlight w:val="lightGray"/>
        </w:rPr>
      </w:pPr>
      <w:r>
        <w:rPr>
          <w:szCs w:val="22"/>
          <w:highlight w:val="lightGray"/>
        </w:rPr>
        <w:t xml:space="preserve">02-235 </w:t>
      </w:r>
      <w:r>
        <w:rPr>
          <w:rFonts w:eastAsia="SimSun"/>
          <w:color w:val="000000"/>
          <w:szCs w:val="22"/>
          <w:highlight w:val="lightGray"/>
        </w:rPr>
        <w:t>Warszawa</w:t>
      </w:r>
    </w:p>
    <w:p w14:paraId="52796287" w14:textId="77777777" w:rsidR="005404D5" w:rsidRDefault="00000000">
      <w:pPr>
        <w:widowControl w:val="0"/>
        <w:autoSpaceDE w:val="0"/>
        <w:autoSpaceDN w:val="0"/>
        <w:adjustRightInd w:val="0"/>
        <w:ind w:right="120"/>
        <w:rPr>
          <w:rFonts w:eastAsia="SimSun"/>
          <w:color w:val="000000"/>
          <w:szCs w:val="22"/>
        </w:rPr>
      </w:pPr>
      <w:r>
        <w:rPr>
          <w:rFonts w:eastAsia="SimSun"/>
          <w:color w:val="000000"/>
          <w:szCs w:val="22"/>
          <w:highlight w:val="lightGray"/>
        </w:rPr>
        <w:t>Poland</w:t>
      </w:r>
    </w:p>
    <w:p w14:paraId="15C5A8BE" w14:textId="77777777" w:rsidR="005404D5" w:rsidRDefault="005404D5">
      <w:pPr>
        <w:widowControl w:val="0"/>
        <w:autoSpaceDE w:val="0"/>
        <w:autoSpaceDN w:val="0"/>
        <w:adjustRightInd w:val="0"/>
        <w:ind w:right="120"/>
        <w:rPr>
          <w:rFonts w:eastAsia="SimSun"/>
          <w:color w:val="000000"/>
          <w:szCs w:val="22"/>
        </w:rPr>
      </w:pPr>
    </w:p>
    <w:p w14:paraId="5AE73060" w14:textId="77777777" w:rsidR="005404D5" w:rsidRDefault="00000000">
      <w:pPr>
        <w:widowControl w:val="0"/>
        <w:autoSpaceDE w:val="0"/>
        <w:autoSpaceDN w:val="0"/>
        <w:adjustRightInd w:val="0"/>
        <w:ind w:right="120"/>
        <w:rPr>
          <w:rFonts w:eastAsia="SimSun"/>
          <w:color w:val="000000"/>
          <w:szCs w:val="22"/>
        </w:rPr>
      </w:pPr>
      <w:r>
        <w:rPr>
          <w:rFonts w:eastAsia="SimSun"/>
          <w:color w:val="000000"/>
          <w:szCs w:val="22"/>
        </w:rPr>
        <w:t>KRKA, d.d., Novo mesto</w:t>
      </w:r>
    </w:p>
    <w:p w14:paraId="7237CB48" w14:textId="77777777" w:rsidR="005404D5" w:rsidRDefault="00000000">
      <w:pPr>
        <w:widowControl w:val="0"/>
        <w:autoSpaceDE w:val="0"/>
        <w:autoSpaceDN w:val="0"/>
        <w:adjustRightInd w:val="0"/>
        <w:ind w:right="120"/>
        <w:rPr>
          <w:rFonts w:eastAsia="SimSun"/>
          <w:color w:val="000000"/>
          <w:szCs w:val="22"/>
        </w:rPr>
      </w:pPr>
      <w:r>
        <w:rPr>
          <w:rFonts w:eastAsia="SimSun"/>
          <w:color w:val="000000"/>
          <w:szCs w:val="22"/>
        </w:rPr>
        <w:t>Šmarješka cesta 6</w:t>
      </w:r>
    </w:p>
    <w:p w14:paraId="617E8563" w14:textId="77777777" w:rsidR="005404D5" w:rsidRDefault="00000000">
      <w:pPr>
        <w:widowControl w:val="0"/>
        <w:autoSpaceDE w:val="0"/>
        <w:autoSpaceDN w:val="0"/>
        <w:adjustRightInd w:val="0"/>
        <w:ind w:right="120"/>
        <w:rPr>
          <w:rFonts w:eastAsia="SimSun"/>
          <w:color w:val="000000"/>
          <w:szCs w:val="22"/>
        </w:rPr>
      </w:pPr>
      <w:r>
        <w:rPr>
          <w:rFonts w:eastAsia="SimSun"/>
          <w:color w:val="000000"/>
          <w:szCs w:val="22"/>
        </w:rPr>
        <w:t>8501 Novo mesto</w:t>
      </w:r>
    </w:p>
    <w:p w14:paraId="4DD00719" w14:textId="77777777" w:rsidR="005404D5" w:rsidRDefault="00000000">
      <w:pPr>
        <w:widowControl w:val="0"/>
        <w:autoSpaceDE w:val="0"/>
        <w:autoSpaceDN w:val="0"/>
        <w:adjustRightInd w:val="0"/>
        <w:ind w:right="120"/>
        <w:rPr>
          <w:rFonts w:eastAsia="SimSun"/>
          <w:color w:val="000000"/>
          <w:szCs w:val="22"/>
        </w:rPr>
      </w:pPr>
      <w:r>
        <w:rPr>
          <w:rFonts w:eastAsia="SimSun"/>
          <w:color w:val="000000"/>
          <w:szCs w:val="22"/>
        </w:rPr>
        <w:t>Slovenia</w:t>
      </w:r>
    </w:p>
    <w:p w14:paraId="40AD25A5" w14:textId="77777777" w:rsidR="005404D5" w:rsidRDefault="005404D5">
      <w:pPr>
        <w:widowControl w:val="0"/>
        <w:autoSpaceDE w:val="0"/>
        <w:autoSpaceDN w:val="0"/>
        <w:adjustRightInd w:val="0"/>
        <w:ind w:right="120"/>
        <w:rPr>
          <w:rFonts w:eastAsia="SimSun"/>
          <w:color w:val="000000"/>
          <w:szCs w:val="22"/>
        </w:rPr>
      </w:pPr>
    </w:p>
    <w:p w14:paraId="4D8A036E" w14:textId="77777777" w:rsidR="005404D5" w:rsidRDefault="00000000">
      <w:pPr>
        <w:widowControl w:val="0"/>
        <w:autoSpaceDE w:val="0"/>
        <w:autoSpaceDN w:val="0"/>
        <w:adjustRightInd w:val="0"/>
        <w:ind w:right="120"/>
        <w:rPr>
          <w:rFonts w:eastAsia="SimSun"/>
          <w:color w:val="000000"/>
          <w:szCs w:val="22"/>
          <w:highlight w:val="lightGray"/>
        </w:rPr>
      </w:pPr>
      <w:r>
        <w:rPr>
          <w:rFonts w:eastAsia="SimSun"/>
          <w:color w:val="000000"/>
          <w:szCs w:val="22"/>
          <w:highlight w:val="lightGray"/>
        </w:rPr>
        <w:t>TAD Pharma GmbH</w:t>
      </w:r>
    </w:p>
    <w:p w14:paraId="42B280A8" w14:textId="77777777" w:rsidR="005404D5" w:rsidRDefault="00000000">
      <w:pPr>
        <w:widowControl w:val="0"/>
        <w:autoSpaceDE w:val="0"/>
        <w:autoSpaceDN w:val="0"/>
        <w:adjustRightInd w:val="0"/>
        <w:ind w:right="120"/>
        <w:rPr>
          <w:rFonts w:eastAsia="SimSun"/>
          <w:color w:val="000000"/>
          <w:szCs w:val="22"/>
          <w:highlight w:val="lightGray"/>
        </w:rPr>
      </w:pPr>
      <w:r>
        <w:rPr>
          <w:rFonts w:eastAsia="SimSun"/>
          <w:color w:val="000000"/>
          <w:szCs w:val="22"/>
          <w:highlight w:val="lightGray"/>
        </w:rPr>
        <w:t>Heinz-Lohmann-Stra</w:t>
      </w:r>
      <w:r>
        <w:rPr>
          <w:szCs w:val="22"/>
          <w:highlight w:val="lightGray"/>
        </w:rPr>
        <w:t>ß</w:t>
      </w:r>
      <w:r>
        <w:rPr>
          <w:rFonts w:eastAsia="SimSun"/>
          <w:color w:val="000000"/>
          <w:szCs w:val="22"/>
          <w:highlight w:val="lightGray"/>
        </w:rPr>
        <w:t>e 5</w:t>
      </w:r>
    </w:p>
    <w:p w14:paraId="54FE83DF" w14:textId="77777777" w:rsidR="005404D5" w:rsidRDefault="00000000">
      <w:pPr>
        <w:widowControl w:val="0"/>
        <w:autoSpaceDE w:val="0"/>
        <w:autoSpaceDN w:val="0"/>
        <w:adjustRightInd w:val="0"/>
        <w:ind w:right="120"/>
        <w:rPr>
          <w:rFonts w:eastAsia="SimSun"/>
          <w:color w:val="000000"/>
          <w:szCs w:val="22"/>
          <w:highlight w:val="lightGray"/>
        </w:rPr>
      </w:pPr>
      <w:r>
        <w:rPr>
          <w:rFonts w:eastAsia="SimSun"/>
          <w:color w:val="000000"/>
          <w:szCs w:val="22"/>
          <w:highlight w:val="lightGray"/>
        </w:rPr>
        <w:t>27472 Cuxhaven</w:t>
      </w:r>
    </w:p>
    <w:p w14:paraId="4315EFDB" w14:textId="77777777" w:rsidR="005404D5" w:rsidRDefault="00000000">
      <w:pPr>
        <w:widowControl w:val="0"/>
        <w:autoSpaceDE w:val="0"/>
        <w:autoSpaceDN w:val="0"/>
        <w:adjustRightInd w:val="0"/>
        <w:ind w:right="120"/>
        <w:rPr>
          <w:rFonts w:eastAsia="SimSun"/>
          <w:color w:val="000000"/>
          <w:szCs w:val="22"/>
        </w:rPr>
      </w:pPr>
      <w:r>
        <w:rPr>
          <w:rFonts w:eastAsia="SimSun"/>
          <w:color w:val="000000"/>
          <w:szCs w:val="22"/>
          <w:highlight w:val="lightGray"/>
        </w:rPr>
        <w:t>Germany</w:t>
      </w:r>
    </w:p>
    <w:p w14:paraId="3B9F8956" w14:textId="77777777" w:rsidR="005404D5" w:rsidRDefault="005404D5">
      <w:pPr>
        <w:widowControl w:val="0"/>
        <w:autoSpaceDE w:val="0"/>
        <w:autoSpaceDN w:val="0"/>
        <w:adjustRightInd w:val="0"/>
        <w:ind w:right="120"/>
        <w:rPr>
          <w:rFonts w:eastAsia="SimSun"/>
          <w:color w:val="000000"/>
          <w:szCs w:val="22"/>
        </w:rPr>
      </w:pPr>
    </w:p>
    <w:p w14:paraId="72648DD8" w14:textId="77777777" w:rsidR="005404D5" w:rsidRDefault="00000000">
      <w:pPr>
        <w:widowControl w:val="0"/>
        <w:autoSpaceDE w:val="0"/>
        <w:autoSpaceDN w:val="0"/>
        <w:adjustRightInd w:val="0"/>
        <w:ind w:right="120"/>
        <w:rPr>
          <w:rFonts w:eastAsia="SimSun"/>
          <w:color w:val="000000"/>
          <w:szCs w:val="22"/>
        </w:rPr>
      </w:pPr>
      <w:r>
        <w:rPr>
          <w:rFonts w:eastAsia="SimSun"/>
          <w:color w:val="000000"/>
          <w:szCs w:val="22"/>
        </w:rPr>
        <w:t>The printed package leaflet of the medicinal product must state the name and address of the manufacturer responsible for the release of the concerned batch.</w:t>
      </w:r>
    </w:p>
    <w:p w14:paraId="16A27D00" w14:textId="77777777" w:rsidR="005404D5" w:rsidRDefault="005404D5">
      <w:pPr>
        <w:widowControl w:val="0"/>
        <w:autoSpaceDE w:val="0"/>
        <w:autoSpaceDN w:val="0"/>
        <w:adjustRightInd w:val="0"/>
        <w:ind w:right="120"/>
        <w:rPr>
          <w:rFonts w:eastAsia="SimSun"/>
          <w:color w:val="000000"/>
          <w:szCs w:val="22"/>
        </w:rPr>
      </w:pPr>
    </w:p>
    <w:p w14:paraId="72A22145" w14:textId="77777777" w:rsidR="005404D5" w:rsidRDefault="005404D5">
      <w:pPr>
        <w:widowControl w:val="0"/>
        <w:autoSpaceDE w:val="0"/>
        <w:autoSpaceDN w:val="0"/>
        <w:adjustRightInd w:val="0"/>
        <w:ind w:right="120"/>
        <w:rPr>
          <w:rFonts w:eastAsia="SimSun"/>
          <w:color w:val="000000"/>
          <w:szCs w:val="22"/>
        </w:rPr>
      </w:pPr>
    </w:p>
    <w:p w14:paraId="50E33DB7" w14:textId="77777777" w:rsidR="005404D5" w:rsidRDefault="00000000">
      <w:pPr>
        <w:pStyle w:val="TitleB"/>
      </w:pPr>
      <w:r>
        <w:t>B.</w:t>
      </w:r>
      <w:r>
        <w:tab/>
        <w:t>CONDITIONS OR RESTRICTIONS REGARDING SUPPLY AND USE</w:t>
      </w:r>
    </w:p>
    <w:p w14:paraId="38C373D1" w14:textId="77777777" w:rsidR="005404D5" w:rsidRDefault="005404D5">
      <w:pPr>
        <w:widowControl w:val="0"/>
        <w:autoSpaceDE w:val="0"/>
        <w:autoSpaceDN w:val="0"/>
        <w:adjustRightInd w:val="0"/>
        <w:ind w:right="120"/>
        <w:rPr>
          <w:rFonts w:eastAsia="SimSun"/>
          <w:color w:val="000000"/>
          <w:szCs w:val="22"/>
        </w:rPr>
      </w:pPr>
    </w:p>
    <w:p w14:paraId="3D3EE6B4" w14:textId="77777777" w:rsidR="005404D5" w:rsidRDefault="00000000">
      <w:pPr>
        <w:widowControl w:val="0"/>
        <w:autoSpaceDE w:val="0"/>
        <w:autoSpaceDN w:val="0"/>
        <w:adjustRightInd w:val="0"/>
        <w:ind w:right="120"/>
        <w:rPr>
          <w:noProof/>
          <w:szCs w:val="22"/>
        </w:rPr>
      </w:pPr>
      <w:r>
        <w:rPr>
          <w:noProof/>
          <w:szCs w:val="22"/>
        </w:rPr>
        <w:t>Medicinal product subject to medical prescription.</w:t>
      </w:r>
    </w:p>
    <w:p w14:paraId="31254FB3" w14:textId="77777777" w:rsidR="005404D5" w:rsidRDefault="005404D5">
      <w:pPr>
        <w:widowControl w:val="0"/>
        <w:autoSpaceDE w:val="0"/>
        <w:autoSpaceDN w:val="0"/>
        <w:adjustRightInd w:val="0"/>
        <w:ind w:right="120"/>
        <w:rPr>
          <w:rFonts w:eastAsia="SimSun"/>
          <w:color w:val="000000"/>
          <w:szCs w:val="22"/>
        </w:rPr>
      </w:pPr>
    </w:p>
    <w:p w14:paraId="7F6F445D" w14:textId="77777777" w:rsidR="005404D5" w:rsidRDefault="005404D5">
      <w:pPr>
        <w:widowControl w:val="0"/>
        <w:autoSpaceDE w:val="0"/>
        <w:autoSpaceDN w:val="0"/>
        <w:adjustRightInd w:val="0"/>
        <w:ind w:right="120"/>
        <w:rPr>
          <w:rFonts w:eastAsia="SimSun"/>
          <w:color w:val="000000"/>
          <w:szCs w:val="22"/>
        </w:rPr>
      </w:pPr>
    </w:p>
    <w:p w14:paraId="6A9EA8C8" w14:textId="77777777" w:rsidR="005404D5" w:rsidRDefault="00000000">
      <w:pPr>
        <w:pStyle w:val="TitleB"/>
      </w:pPr>
      <w:r>
        <w:t>C.</w:t>
      </w:r>
      <w:r>
        <w:tab/>
        <w:t>OTHER CONDITIONS AND REQUIREMENTS OF THE MARKETING AUTHORISATION</w:t>
      </w:r>
    </w:p>
    <w:p w14:paraId="63BDEA61" w14:textId="77777777" w:rsidR="005404D5" w:rsidRDefault="005404D5">
      <w:pPr>
        <w:widowControl w:val="0"/>
        <w:autoSpaceDE w:val="0"/>
        <w:autoSpaceDN w:val="0"/>
        <w:adjustRightInd w:val="0"/>
        <w:ind w:right="120"/>
        <w:rPr>
          <w:rFonts w:eastAsia="SimSun"/>
          <w:b/>
          <w:bCs/>
          <w:color w:val="000000"/>
          <w:szCs w:val="22"/>
        </w:rPr>
      </w:pPr>
    </w:p>
    <w:p w14:paraId="07D57065" w14:textId="77777777" w:rsidR="005404D5" w:rsidRDefault="00000000">
      <w:pPr>
        <w:widowControl w:val="0"/>
        <w:numPr>
          <w:ilvl w:val="0"/>
          <w:numId w:val="2"/>
        </w:numPr>
        <w:tabs>
          <w:tab w:val="clear" w:pos="720"/>
        </w:tabs>
        <w:autoSpaceDE w:val="0"/>
        <w:autoSpaceDN w:val="0"/>
        <w:adjustRightInd w:val="0"/>
        <w:spacing w:line="240" w:lineRule="auto"/>
        <w:ind w:left="0" w:firstLine="0"/>
        <w:rPr>
          <w:rFonts w:eastAsia="SimSun"/>
          <w:b/>
          <w:bCs/>
          <w:color w:val="000000"/>
          <w:szCs w:val="22"/>
        </w:rPr>
      </w:pPr>
      <w:r>
        <w:rPr>
          <w:rFonts w:eastAsia="SimSun"/>
          <w:b/>
          <w:bCs/>
          <w:color w:val="000000"/>
          <w:szCs w:val="22"/>
        </w:rPr>
        <w:t>Periodic safety update reports (PSURs)</w:t>
      </w:r>
    </w:p>
    <w:p w14:paraId="22458E69" w14:textId="77777777" w:rsidR="005404D5" w:rsidRDefault="005404D5">
      <w:pPr>
        <w:widowControl w:val="0"/>
        <w:autoSpaceDE w:val="0"/>
        <w:autoSpaceDN w:val="0"/>
        <w:adjustRightInd w:val="0"/>
        <w:ind w:right="120"/>
        <w:rPr>
          <w:rFonts w:eastAsia="SimSun"/>
          <w:color w:val="000000"/>
          <w:szCs w:val="22"/>
        </w:rPr>
      </w:pPr>
    </w:p>
    <w:p w14:paraId="61752311" w14:textId="77777777" w:rsidR="005404D5" w:rsidRDefault="00000000">
      <w:pPr>
        <w:widowControl w:val="0"/>
        <w:autoSpaceDE w:val="0"/>
        <w:autoSpaceDN w:val="0"/>
        <w:adjustRightInd w:val="0"/>
        <w:ind w:right="120"/>
        <w:rPr>
          <w:iCs/>
          <w:szCs w:val="22"/>
        </w:rPr>
      </w:pPr>
      <w:r>
        <w:rPr>
          <w:iCs/>
          <w:szCs w:val="22"/>
        </w:rPr>
        <w:t xml:space="preserve">The requirements for submission of PSURs for this medicinal product are set out in the list of Union reference dates (EURD list) </w:t>
      </w:r>
      <w:r>
        <w:t>provided for under Article 107c(7) of Directive 2001/83</w:t>
      </w:r>
      <w:r>
        <w:rPr>
          <w:noProof/>
          <w:szCs w:val="22"/>
        </w:rPr>
        <w:t>/EC</w:t>
      </w:r>
      <w:r>
        <w:t xml:space="preserve"> and </w:t>
      </w:r>
      <w:r>
        <w:rPr>
          <w:iCs/>
          <w:szCs w:val="22"/>
        </w:rPr>
        <w:t>any subsequent updates published on the European medicines web-portal.</w:t>
      </w:r>
    </w:p>
    <w:p w14:paraId="65CF239B" w14:textId="77777777" w:rsidR="005404D5" w:rsidRDefault="005404D5">
      <w:pPr>
        <w:widowControl w:val="0"/>
        <w:autoSpaceDE w:val="0"/>
        <w:autoSpaceDN w:val="0"/>
        <w:adjustRightInd w:val="0"/>
        <w:ind w:right="120"/>
        <w:rPr>
          <w:rFonts w:eastAsia="SimSun"/>
          <w:color w:val="000000"/>
          <w:szCs w:val="22"/>
        </w:rPr>
      </w:pPr>
    </w:p>
    <w:p w14:paraId="5695E8BE" w14:textId="77777777" w:rsidR="005404D5" w:rsidRDefault="005404D5">
      <w:pPr>
        <w:widowControl w:val="0"/>
        <w:autoSpaceDE w:val="0"/>
        <w:autoSpaceDN w:val="0"/>
        <w:adjustRightInd w:val="0"/>
        <w:ind w:right="120"/>
        <w:rPr>
          <w:rFonts w:eastAsia="SimSun"/>
          <w:color w:val="000000"/>
          <w:szCs w:val="22"/>
        </w:rPr>
      </w:pPr>
    </w:p>
    <w:p w14:paraId="500EAF64" w14:textId="77777777" w:rsidR="005404D5" w:rsidRDefault="00000000">
      <w:pPr>
        <w:pStyle w:val="TitleB"/>
      </w:pPr>
      <w:r>
        <w:t>D.</w:t>
      </w:r>
      <w:r>
        <w:tab/>
        <w:t>CONDITIONS OR RESTRICTIONS WITH REGARD TO THE SAFE AND EFFECTIVE USE OF THE MEDICINAL PRODUCT</w:t>
      </w:r>
    </w:p>
    <w:p w14:paraId="5E6B7E85" w14:textId="77777777" w:rsidR="005404D5" w:rsidRDefault="005404D5">
      <w:pPr>
        <w:widowControl w:val="0"/>
        <w:autoSpaceDE w:val="0"/>
        <w:autoSpaceDN w:val="0"/>
        <w:adjustRightInd w:val="0"/>
        <w:ind w:right="120"/>
        <w:rPr>
          <w:rFonts w:eastAsia="SimSun"/>
          <w:b/>
          <w:bCs/>
          <w:color w:val="000000"/>
          <w:szCs w:val="22"/>
        </w:rPr>
      </w:pPr>
    </w:p>
    <w:p w14:paraId="5CE1A36F" w14:textId="77777777" w:rsidR="005404D5" w:rsidRDefault="00000000">
      <w:pPr>
        <w:widowControl w:val="0"/>
        <w:numPr>
          <w:ilvl w:val="0"/>
          <w:numId w:val="2"/>
        </w:numPr>
        <w:tabs>
          <w:tab w:val="clear" w:pos="567"/>
        </w:tabs>
        <w:autoSpaceDE w:val="0"/>
        <w:autoSpaceDN w:val="0"/>
        <w:adjustRightInd w:val="0"/>
        <w:spacing w:line="240" w:lineRule="auto"/>
        <w:ind w:left="567" w:hanging="567"/>
        <w:rPr>
          <w:rFonts w:eastAsia="SimSun"/>
          <w:color w:val="000000"/>
          <w:szCs w:val="22"/>
        </w:rPr>
      </w:pPr>
      <w:r>
        <w:rPr>
          <w:rFonts w:eastAsia="SimSun"/>
          <w:b/>
          <w:bCs/>
          <w:color w:val="000000"/>
          <w:szCs w:val="22"/>
        </w:rPr>
        <w:t>Risk management plan (RMP)</w:t>
      </w:r>
    </w:p>
    <w:p w14:paraId="5747C179" w14:textId="77777777" w:rsidR="005404D5" w:rsidRDefault="005404D5">
      <w:pPr>
        <w:widowControl w:val="0"/>
        <w:autoSpaceDE w:val="0"/>
        <w:autoSpaceDN w:val="0"/>
        <w:adjustRightInd w:val="0"/>
        <w:ind w:right="120"/>
        <w:rPr>
          <w:rFonts w:eastAsia="SimSun"/>
          <w:color w:val="000000"/>
          <w:szCs w:val="22"/>
        </w:rPr>
      </w:pPr>
    </w:p>
    <w:p w14:paraId="76D62B3A" w14:textId="77777777" w:rsidR="005404D5" w:rsidRDefault="00000000">
      <w:pPr>
        <w:widowControl w:val="0"/>
        <w:autoSpaceDE w:val="0"/>
        <w:autoSpaceDN w:val="0"/>
        <w:adjustRightInd w:val="0"/>
        <w:ind w:right="120"/>
        <w:rPr>
          <w:rFonts w:eastAsia="SimSun"/>
          <w:color w:val="000000"/>
          <w:szCs w:val="22"/>
        </w:rPr>
      </w:pPr>
      <w:r>
        <w:rPr>
          <w:rFonts w:eastAsia="SimSun"/>
          <w:color w:val="000000"/>
          <w:szCs w:val="22"/>
        </w:rPr>
        <w:t>The marketing authorisation holder (MAH) shall perform the required pharmacovigilance activities and interventions detailed in the agreed RMP presented in Module 1.8.2 of the marketing authorisation and any agreed subsequent updates of the RMP.</w:t>
      </w:r>
    </w:p>
    <w:p w14:paraId="11453BF8" w14:textId="77777777" w:rsidR="005404D5" w:rsidRDefault="00000000">
      <w:pPr>
        <w:widowControl w:val="0"/>
        <w:autoSpaceDE w:val="0"/>
        <w:autoSpaceDN w:val="0"/>
        <w:adjustRightInd w:val="0"/>
        <w:ind w:right="120"/>
        <w:rPr>
          <w:rFonts w:eastAsia="SimSun"/>
          <w:color w:val="000000"/>
          <w:szCs w:val="22"/>
        </w:rPr>
      </w:pPr>
      <w:r>
        <w:rPr>
          <w:rFonts w:eastAsia="SimSun"/>
          <w:color w:val="000000"/>
          <w:szCs w:val="22"/>
        </w:rPr>
        <w:t>An updated RMP shall be submitted:</w:t>
      </w:r>
    </w:p>
    <w:p w14:paraId="281A6227" w14:textId="77777777" w:rsidR="005404D5" w:rsidRDefault="00000000">
      <w:pPr>
        <w:widowControl w:val="0"/>
        <w:numPr>
          <w:ilvl w:val="0"/>
          <w:numId w:val="2"/>
        </w:numPr>
        <w:tabs>
          <w:tab w:val="clear" w:pos="567"/>
          <w:tab w:val="num" w:pos="468"/>
          <w:tab w:val="left" w:pos="828"/>
        </w:tabs>
        <w:autoSpaceDE w:val="0"/>
        <w:autoSpaceDN w:val="0"/>
        <w:adjustRightInd w:val="0"/>
        <w:spacing w:line="240" w:lineRule="auto"/>
        <w:ind w:left="0" w:firstLine="0"/>
        <w:rPr>
          <w:rFonts w:eastAsia="SimSun"/>
          <w:color w:val="000000"/>
          <w:szCs w:val="22"/>
        </w:rPr>
      </w:pPr>
      <w:r>
        <w:rPr>
          <w:rFonts w:eastAsia="SimSun"/>
          <w:color w:val="000000"/>
          <w:szCs w:val="22"/>
        </w:rPr>
        <w:t>At the request of the European Medicines Agency;</w:t>
      </w:r>
    </w:p>
    <w:p w14:paraId="17342978" w14:textId="77777777" w:rsidR="005404D5" w:rsidRDefault="00000000">
      <w:pPr>
        <w:widowControl w:val="0"/>
        <w:numPr>
          <w:ilvl w:val="0"/>
          <w:numId w:val="2"/>
        </w:numPr>
        <w:tabs>
          <w:tab w:val="clear" w:pos="567"/>
          <w:tab w:val="num" w:pos="468"/>
          <w:tab w:val="left" w:pos="828"/>
        </w:tabs>
        <w:autoSpaceDE w:val="0"/>
        <w:autoSpaceDN w:val="0"/>
        <w:adjustRightInd w:val="0"/>
        <w:spacing w:line="240" w:lineRule="auto"/>
        <w:ind w:left="0" w:firstLine="0"/>
        <w:rPr>
          <w:rFonts w:eastAsia="SimSun"/>
          <w:color w:val="000000"/>
          <w:szCs w:val="22"/>
        </w:rPr>
      </w:pPr>
      <w:r>
        <w:rPr>
          <w:rFonts w:eastAsia="SimSun"/>
          <w:color w:val="000000"/>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47279604" w14:textId="77777777" w:rsidR="005404D5" w:rsidRDefault="005404D5">
      <w:pPr>
        <w:widowControl w:val="0"/>
        <w:tabs>
          <w:tab w:val="clear" w:pos="567"/>
          <w:tab w:val="left" w:pos="828"/>
        </w:tabs>
        <w:autoSpaceDE w:val="0"/>
        <w:autoSpaceDN w:val="0"/>
        <w:adjustRightInd w:val="0"/>
        <w:spacing w:line="240" w:lineRule="auto"/>
        <w:rPr>
          <w:rFonts w:eastAsia="SimSun"/>
          <w:color w:val="000000"/>
          <w:szCs w:val="22"/>
        </w:rPr>
      </w:pPr>
    </w:p>
    <w:p w14:paraId="54B304D9" w14:textId="77777777" w:rsidR="005404D5" w:rsidRDefault="00000000">
      <w:pPr>
        <w:widowControl w:val="0"/>
        <w:ind w:right="-1"/>
        <w:rPr>
          <w:iCs/>
          <w:szCs w:val="22"/>
        </w:rPr>
      </w:pPr>
      <w:r>
        <w:rPr>
          <w:iCs/>
          <w:szCs w:val="22"/>
        </w:rPr>
        <w:t>If the dates for submission of a PSUR and the update of a RMP coincide, they can be submitted at the same time.</w:t>
      </w:r>
    </w:p>
    <w:p w14:paraId="72CDDA29" w14:textId="77777777" w:rsidR="005404D5" w:rsidRDefault="005404D5">
      <w:pPr>
        <w:widowControl w:val="0"/>
        <w:rPr>
          <w:noProof/>
        </w:rPr>
      </w:pPr>
    </w:p>
    <w:p w14:paraId="5E375539" w14:textId="77777777" w:rsidR="005404D5" w:rsidRDefault="00000000">
      <w:pPr>
        <w:widowControl w:val="0"/>
        <w:tabs>
          <w:tab w:val="clear" w:pos="567"/>
          <w:tab w:val="left" w:pos="828"/>
        </w:tabs>
        <w:autoSpaceDE w:val="0"/>
        <w:autoSpaceDN w:val="0"/>
        <w:adjustRightInd w:val="0"/>
        <w:spacing w:line="240" w:lineRule="auto"/>
        <w:rPr>
          <w:noProof/>
        </w:rPr>
      </w:pPr>
      <w:r>
        <w:rPr>
          <w:noProof/>
        </w:rPr>
        <w:t>An updated RMP shall be submitted by CHMP agreed deadline.</w:t>
      </w:r>
      <w:r>
        <w:rPr>
          <w:noProof/>
          <w:szCs w:val="22"/>
        </w:rPr>
        <w:br w:type="page"/>
      </w:r>
    </w:p>
    <w:p w14:paraId="0BCD4F24" w14:textId="77777777" w:rsidR="005404D5" w:rsidRDefault="005404D5">
      <w:pPr>
        <w:widowControl w:val="0"/>
        <w:spacing w:line="240" w:lineRule="auto"/>
        <w:jc w:val="center"/>
        <w:rPr>
          <w:noProof/>
          <w:szCs w:val="22"/>
        </w:rPr>
      </w:pPr>
    </w:p>
    <w:p w14:paraId="5E61CCFA" w14:textId="77777777" w:rsidR="005404D5" w:rsidRDefault="005404D5">
      <w:pPr>
        <w:widowControl w:val="0"/>
        <w:spacing w:line="240" w:lineRule="auto"/>
        <w:jc w:val="center"/>
        <w:rPr>
          <w:noProof/>
          <w:szCs w:val="22"/>
        </w:rPr>
      </w:pPr>
    </w:p>
    <w:p w14:paraId="690175CC" w14:textId="77777777" w:rsidR="005404D5" w:rsidRDefault="005404D5">
      <w:pPr>
        <w:widowControl w:val="0"/>
        <w:spacing w:line="240" w:lineRule="auto"/>
        <w:jc w:val="center"/>
        <w:rPr>
          <w:noProof/>
          <w:szCs w:val="22"/>
        </w:rPr>
      </w:pPr>
    </w:p>
    <w:p w14:paraId="78111149" w14:textId="77777777" w:rsidR="005404D5" w:rsidRDefault="005404D5">
      <w:pPr>
        <w:widowControl w:val="0"/>
        <w:spacing w:line="240" w:lineRule="auto"/>
        <w:jc w:val="center"/>
        <w:rPr>
          <w:noProof/>
          <w:szCs w:val="22"/>
        </w:rPr>
      </w:pPr>
    </w:p>
    <w:p w14:paraId="41D1193A" w14:textId="77777777" w:rsidR="005404D5" w:rsidRDefault="005404D5">
      <w:pPr>
        <w:widowControl w:val="0"/>
        <w:spacing w:line="240" w:lineRule="auto"/>
        <w:jc w:val="center"/>
        <w:rPr>
          <w:noProof/>
          <w:szCs w:val="22"/>
        </w:rPr>
      </w:pPr>
    </w:p>
    <w:p w14:paraId="0DC19BB7" w14:textId="77777777" w:rsidR="005404D5" w:rsidRDefault="005404D5">
      <w:pPr>
        <w:widowControl w:val="0"/>
        <w:spacing w:line="240" w:lineRule="auto"/>
        <w:jc w:val="center"/>
        <w:rPr>
          <w:noProof/>
          <w:szCs w:val="22"/>
        </w:rPr>
      </w:pPr>
    </w:p>
    <w:p w14:paraId="577F868F" w14:textId="77777777" w:rsidR="005404D5" w:rsidRDefault="005404D5">
      <w:pPr>
        <w:widowControl w:val="0"/>
        <w:spacing w:line="240" w:lineRule="auto"/>
        <w:jc w:val="center"/>
        <w:rPr>
          <w:noProof/>
          <w:szCs w:val="22"/>
        </w:rPr>
      </w:pPr>
    </w:p>
    <w:p w14:paraId="5259F5F0" w14:textId="77777777" w:rsidR="005404D5" w:rsidRDefault="005404D5">
      <w:pPr>
        <w:widowControl w:val="0"/>
        <w:spacing w:line="240" w:lineRule="auto"/>
        <w:jc w:val="center"/>
        <w:rPr>
          <w:noProof/>
          <w:szCs w:val="22"/>
        </w:rPr>
      </w:pPr>
    </w:p>
    <w:p w14:paraId="603CD7CB" w14:textId="77777777" w:rsidR="005404D5" w:rsidRDefault="005404D5">
      <w:pPr>
        <w:widowControl w:val="0"/>
        <w:spacing w:line="240" w:lineRule="auto"/>
        <w:jc w:val="center"/>
        <w:rPr>
          <w:noProof/>
          <w:szCs w:val="22"/>
        </w:rPr>
      </w:pPr>
    </w:p>
    <w:p w14:paraId="192F7E42" w14:textId="77777777" w:rsidR="005404D5" w:rsidRDefault="005404D5">
      <w:pPr>
        <w:widowControl w:val="0"/>
        <w:spacing w:line="240" w:lineRule="auto"/>
        <w:jc w:val="center"/>
        <w:rPr>
          <w:noProof/>
          <w:szCs w:val="22"/>
        </w:rPr>
      </w:pPr>
    </w:p>
    <w:p w14:paraId="4E0B78F3" w14:textId="77777777" w:rsidR="005404D5" w:rsidRDefault="005404D5">
      <w:pPr>
        <w:widowControl w:val="0"/>
        <w:spacing w:line="240" w:lineRule="auto"/>
        <w:jc w:val="center"/>
        <w:rPr>
          <w:noProof/>
          <w:szCs w:val="22"/>
        </w:rPr>
      </w:pPr>
    </w:p>
    <w:p w14:paraId="292BED5A" w14:textId="77777777" w:rsidR="005404D5" w:rsidRDefault="005404D5">
      <w:pPr>
        <w:widowControl w:val="0"/>
        <w:spacing w:line="240" w:lineRule="auto"/>
        <w:jc w:val="center"/>
        <w:rPr>
          <w:noProof/>
          <w:szCs w:val="22"/>
        </w:rPr>
      </w:pPr>
    </w:p>
    <w:p w14:paraId="153D5ED4" w14:textId="77777777" w:rsidR="005404D5" w:rsidRDefault="005404D5">
      <w:pPr>
        <w:widowControl w:val="0"/>
        <w:spacing w:line="240" w:lineRule="auto"/>
        <w:jc w:val="center"/>
        <w:rPr>
          <w:noProof/>
          <w:szCs w:val="22"/>
        </w:rPr>
      </w:pPr>
    </w:p>
    <w:p w14:paraId="6E6BA947" w14:textId="77777777" w:rsidR="005404D5" w:rsidRDefault="005404D5">
      <w:pPr>
        <w:widowControl w:val="0"/>
        <w:tabs>
          <w:tab w:val="clear" w:pos="567"/>
        </w:tabs>
        <w:spacing w:line="240" w:lineRule="auto"/>
        <w:jc w:val="center"/>
        <w:rPr>
          <w:noProof/>
          <w:szCs w:val="22"/>
        </w:rPr>
      </w:pPr>
    </w:p>
    <w:p w14:paraId="334A06D3" w14:textId="77777777" w:rsidR="005404D5" w:rsidRDefault="005404D5">
      <w:pPr>
        <w:widowControl w:val="0"/>
        <w:tabs>
          <w:tab w:val="clear" w:pos="567"/>
        </w:tabs>
        <w:spacing w:line="240" w:lineRule="auto"/>
        <w:jc w:val="center"/>
        <w:rPr>
          <w:noProof/>
          <w:szCs w:val="22"/>
        </w:rPr>
      </w:pPr>
    </w:p>
    <w:p w14:paraId="39F49436" w14:textId="77777777" w:rsidR="005404D5" w:rsidRDefault="005404D5">
      <w:pPr>
        <w:widowControl w:val="0"/>
        <w:tabs>
          <w:tab w:val="clear" w:pos="567"/>
        </w:tabs>
        <w:spacing w:line="240" w:lineRule="auto"/>
        <w:ind w:right="-1"/>
        <w:jc w:val="center"/>
        <w:rPr>
          <w:noProof/>
          <w:szCs w:val="22"/>
        </w:rPr>
      </w:pPr>
    </w:p>
    <w:p w14:paraId="76E6A0FF" w14:textId="77777777" w:rsidR="005404D5" w:rsidRDefault="005404D5">
      <w:pPr>
        <w:widowControl w:val="0"/>
        <w:tabs>
          <w:tab w:val="clear" w:pos="567"/>
        </w:tabs>
        <w:spacing w:line="240" w:lineRule="auto"/>
        <w:jc w:val="center"/>
        <w:rPr>
          <w:noProof/>
          <w:szCs w:val="22"/>
        </w:rPr>
      </w:pPr>
    </w:p>
    <w:p w14:paraId="08BB5E7C" w14:textId="77777777" w:rsidR="005404D5" w:rsidRDefault="005404D5">
      <w:pPr>
        <w:widowControl w:val="0"/>
        <w:tabs>
          <w:tab w:val="clear" w:pos="567"/>
        </w:tabs>
        <w:spacing w:line="240" w:lineRule="auto"/>
        <w:jc w:val="center"/>
        <w:rPr>
          <w:noProof/>
          <w:szCs w:val="22"/>
        </w:rPr>
      </w:pPr>
    </w:p>
    <w:p w14:paraId="17247AAA" w14:textId="77777777" w:rsidR="005404D5" w:rsidRDefault="005404D5">
      <w:pPr>
        <w:widowControl w:val="0"/>
        <w:tabs>
          <w:tab w:val="clear" w:pos="567"/>
        </w:tabs>
        <w:spacing w:line="240" w:lineRule="auto"/>
        <w:jc w:val="center"/>
        <w:rPr>
          <w:noProof/>
          <w:szCs w:val="22"/>
        </w:rPr>
      </w:pPr>
    </w:p>
    <w:p w14:paraId="6D828766" w14:textId="77777777" w:rsidR="005404D5" w:rsidRDefault="005404D5">
      <w:pPr>
        <w:widowControl w:val="0"/>
        <w:tabs>
          <w:tab w:val="clear" w:pos="567"/>
        </w:tabs>
        <w:spacing w:line="240" w:lineRule="auto"/>
        <w:jc w:val="center"/>
        <w:rPr>
          <w:noProof/>
          <w:szCs w:val="22"/>
        </w:rPr>
      </w:pPr>
    </w:p>
    <w:p w14:paraId="4391445F" w14:textId="77777777" w:rsidR="005404D5" w:rsidRDefault="005404D5">
      <w:pPr>
        <w:widowControl w:val="0"/>
        <w:tabs>
          <w:tab w:val="clear" w:pos="567"/>
        </w:tabs>
        <w:spacing w:line="240" w:lineRule="auto"/>
        <w:jc w:val="center"/>
        <w:rPr>
          <w:noProof/>
          <w:szCs w:val="22"/>
        </w:rPr>
      </w:pPr>
    </w:p>
    <w:p w14:paraId="36F8D524" w14:textId="77777777" w:rsidR="005404D5" w:rsidRDefault="005404D5">
      <w:pPr>
        <w:widowControl w:val="0"/>
        <w:tabs>
          <w:tab w:val="clear" w:pos="567"/>
        </w:tabs>
        <w:spacing w:line="240" w:lineRule="auto"/>
        <w:jc w:val="center"/>
        <w:rPr>
          <w:noProof/>
          <w:szCs w:val="22"/>
        </w:rPr>
      </w:pPr>
    </w:p>
    <w:p w14:paraId="03159DC0" w14:textId="77777777" w:rsidR="005404D5" w:rsidRDefault="00000000">
      <w:pPr>
        <w:widowControl w:val="0"/>
        <w:tabs>
          <w:tab w:val="clear" w:pos="567"/>
        </w:tabs>
        <w:spacing w:line="240" w:lineRule="auto"/>
        <w:jc w:val="center"/>
        <w:outlineLvl w:val="0"/>
        <w:rPr>
          <w:b/>
          <w:noProof/>
          <w:szCs w:val="22"/>
        </w:rPr>
      </w:pPr>
      <w:r>
        <w:rPr>
          <w:b/>
          <w:noProof/>
          <w:szCs w:val="22"/>
        </w:rPr>
        <w:t>ANNEX III</w:t>
      </w:r>
    </w:p>
    <w:p w14:paraId="6F516FCA" w14:textId="77777777" w:rsidR="005404D5" w:rsidRDefault="005404D5">
      <w:pPr>
        <w:widowControl w:val="0"/>
        <w:tabs>
          <w:tab w:val="clear" w:pos="567"/>
        </w:tabs>
        <w:spacing w:line="240" w:lineRule="auto"/>
        <w:jc w:val="center"/>
        <w:rPr>
          <w:b/>
          <w:noProof/>
          <w:szCs w:val="22"/>
        </w:rPr>
      </w:pPr>
    </w:p>
    <w:p w14:paraId="223A9C90" w14:textId="77777777" w:rsidR="005404D5" w:rsidRDefault="00000000">
      <w:pPr>
        <w:widowControl w:val="0"/>
        <w:tabs>
          <w:tab w:val="clear" w:pos="567"/>
        </w:tabs>
        <w:spacing w:line="240" w:lineRule="auto"/>
        <w:jc w:val="center"/>
        <w:outlineLvl w:val="0"/>
        <w:rPr>
          <w:b/>
          <w:noProof/>
          <w:szCs w:val="22"/>
        </w:rPr>
      </w:pPr>
      <w:r>
        <w:rPr>
          <w:b/>
          <w:noProof/>
          <w:szCs w:val="22"/>
        </w:rPr>
        <w:t>LABELLING AND PACKAGE LEAFLET</w:t>
      </w:r>
    </w:p>
    <w:p w14:paraId="3D94F463" w14:textId="77777777" w:rsidR="005404D5" w:rsidRDefault="00000000">
      <w:pPr>
        <w:widowControl w:val="0"/>
        <w:tabs>
          <w:tab w:val="clear" w:pos="567"/>
        </w:tabs>
        <w:spacing w:line="240" w:lineRule="auto"/>
        <w:jc w:val="center"/>
        <w:rPr>
          <w:noProof/>
          <w:szCs w:val="22"/>
        </w:rPr>
      </w:pPr>
      <w:r>
        <w:rPr>
          <w:noProof/>
          <w:szCs w:val="22"/>
        </w:rPr>
        <w:br w:type="page"/>
      </w:r>
    </w:p>
    <w:p w14:paraId="16705D06" w14:textId="77777777" w:rsidR="005404D5" w:rsidRDefault="005404D5">
      <w:pPr>
        <w:widowControl w:val="0"/>
        <w:tabs>
          <w:tab w:val="clear" w:pos="567"/>
        </w:tabs>
        <w:spacing w:line="240" w:lineRule="auto"/>
        <w:jc w:val="center"/>
        <w:rPr>
          <w:noProof/>
          <w:szCs w:val="22"/>
        </w:rPr>
      </w:pPr>
    </w:p>
    <w:p w14:paraId="6FAD6799" w14:textId="77777777" w:rsidR="005404D5" w:rsidRDefault="005404D5">
      <w:pPr>
        <w:widowControl w:val="0"/>
        <w:tabs>
          <w:tab w:val="clear" w:pos="567"/>
        </w:tabs>
        <w:spacing w:line="240" w:lineRule="auto"/>
        <w:jc w:val="center"/>
        <w:rPr>
          <w:noProof/>
          <w:szCs w:val="22"/>
        </w:rPr>
      </w:pPr>
    </w:p>
    <w:p w14:paraId="6A6C502A" w14:textId="77777777" w:rsidR="005404D5" w:rsidRDefault="005404D5">
      <w:pPr>
        <w:widowControl w:val="0"/>
        <w:tabs>
          <w:tab w:val="clear" w:pos="567"/>
        </w:tabs>
        <w:spacing w:line="240" w:lineRule="auto"/>
        <w:jc w:val="center"/>
        <w:rPr>
          <w:noProof/>
          <w:szCs w:val="22"/>
        </w:rPr>
      </w:pPr>
    </w:p>
    <w:p w14:paraId="584C5790" w14:textId="77777777" w:rsidR="005404D5" w:rsidRDefault="005404D5">
      <w:pPr>
        <w:widowControl w:val="0"/>
        <w:tabs>
          <w:tab w:val="clear" w:pos="567"/>
        </w:tabs>
        <w:spacing w:line="240" w:lineRule="auto"/>
        <w:jc w:val="center"/>
        <w:rPr>
          <w:noProof/>
          <w:szCs w:val="22"/>
        </w:rPr>
      </w:pPr>
    </w:p>
    <w:p w14:paraId="03C81645" w14:textId="77777777" w:rsidR="005404D5" w:rsidRDefault="005404D5">
      <w:pPr>
        <w:widowControl w:val="0"/>
        <w:tabs>
          <w:tab w:val="clear" w:pos="567"/>
        </w:tabs>
        <w:spacing w:line="240" w:lineRule="auto"/>
        <w:jc w:val="center"/>
        <w:rPr>
          <w:noProof/>
          <w:szCs w:val="22"/>
        </w:rPr>
      </w:pPr>
    </w:p>
    <w:p w14:paraId="2E0AF836" w14:textId="77777777" w:rsidR="005404D5" w:rsidRDefault="005404D5">
      <w:pPr>
        <w:widowControl w:val="0"/>
        <w:tabs>
          <w:tab w:val="clear" w:pos="567"/>
        </w:tabs>
        <w:spacing w:line="240" w:lineRule="auto"/>
        <w:jc w:val="center"/>
        <w:rPr>
          <w:noProof/>
          <w:szCs w:val="22"/>
        </w:rPr>
      </w:pPr>
    </w:p>
    <w:p w14:paraId="75E0EA5C" w14:textId="77777777" w:rsidR="005404D5" w:rsidRDefault="005404D5">
      <w:pPr>
        <w:widowControl w:val="0"/>
        <w:tabs>
          <w:tab w:val="clear" w:pos="567"/>
        </w:tabs>
        <w:spacing w:line="240" w:lineRule="auto"/>
        <w:jc w:val="center"/>
        <w:rPr>
          <w:noProof/>
          <w:szCs w:val="22"/>
        </w:rPr>
      </w:pPr>
    </w:p>
    <w:p w14:paraId="508BB4D8" w14:textId="77777777" w:rsidR="005404D5" w:rsidRDefault="005404D5">
      <w:pPr>
        <w:widowControl w:val="0"/>
        <w:tabs>
          <w:tab w:val="clear" w:pos="567"/>
        </w:tabs>
        <w:spacing w:line="240" w:lineRule="auto"/>
        <w:jc w:val="center"/>
        <w:rPr>
          <w:noProof/>
          <w:szCs w:val="22"/>
        </w:rPr>
      </w:pPr>
    </w:p>
    <w:p w14:paraId="1AA5B230" w14:textId="77777777" w:rsidR="005404D5" w:rsidRDefault="005404D5">
      <w:pPr>
        <w:widowControl w:val="0"/>
        <w:tabs>
          <w:tab w:val="clear" w:pos="567"/>
        </w:tabs>
        <w:spacing w:line="240" w:lineRule="auto"/>
        <w:jc w:val="center"/>
        <w:rPr>
          <w:noProof/>
          <w:szCs w:val="22"/>
        </w:rPr>
      </w:pPr>
    </w:p>
    <w:p w14:paraId="61B1AE9B" w14:textId="77777777" w:rsidR="005404D5" w:rsidRDefault="005404D5">
      <w:pPr>
        <w:widowControl w:val="0"/>
        <w:tabs>
          <w:tab w:val="clear" w:pos="567"/>
        </w:tabs>
        <w:spacing w:line="240" w:lineRule="auto"/>
        <w:jc w:val="center"/>
        <w:rPr>
          <w:noProof/>
          <w:szCs w:val="22"/>
        </w:rPr>
      </w:pPr>
    </w:p>
    <w:p w14:paraId="788461F9" w14:textId="77777777" w:rsidR="005404D5" w:rsidRDefault="005404D5">
      <w:pPr>
        <w:widowControl w:val="0"/>
        <w:tabs>
          <w:tab w:val="clear" w:pos="567"/>
        </w:tabs>
        <w:spacing w:line="240" w:lineRule="auto"/>
        <w:jc w:val="center"/>
        <w:rPr>
          <w:noProof/>
          <w:szCs w:val="22"/>
        </w:rPr>
      </w:pPr>
    </w:p>
    <w:p w14:paraId="09AF7C5B" w14:textId="77777777" w:rsidR="005404D5" w:rsidRDefault="005404D5">
      <w:pPr>
        <w:widowControl w:val="0"/>
        <w:tabs>
          <w:tab w:val="clear" w:pos="567"/>
        </w:tabs>
        <w:spacing w:line="240" w:lineRule="auto"/>
        <w:jc w:val="center"/>
        <w:rPr>
          <w:noProof/>
          <w:szCs w:val="22"/>
        </w:rPr>
      </w:pPr>
    </w:p>
    <w:p w14:paraId="2C425BF1" w14:textId="77777777" w:rsidR="005404D5" w:rsidRDefault="005404D5">
      <w:pPr>
        <w:widowControl w:val="0"/>
        <w:tabs>
          <w:tab w:val="clear" w:pos="567"/>
        </w:tabs>
        <w:spacing w:line="240" w:lineRule="auto"/>
        <w:jc w:val="center"/>
        <w:rPr>
          <w:noProof/>
          <w:szCs w:val="22"/>
        </w:rPr>
      </w:pPr>
    </w:p>
    <w:p w14:paraId="08CDFED3" w14:textId="77777777" w:rsidR="005404D5" w:rsidRDefault="005404D5">
      <w:pPr>
        <w:widowControl w:val="0"/>
        <w:tabs>
          <w:tab w:val="clear" w:pos="567"/>
        </w:tabs>
        <w:spacing w:line="240" w:lineRule="auto"/>
        <w:jc w:val="center"/>
        <w:rPr>
          <w:noProof/>
          <w:szCs w:val="22"/>
        </w:rPr>
      </w:pPr>
    </w:p>
    <w:p w14:paraId="61B5A90F" w14:textId="77777777" w:rsidR="005404D5" w:rsidRDefault="005404D5">
      <w:pPr>
        <w:widowControl w:val="0"/>
        <w:tabs>
          <w:tab w:val="clear" w:pos="567"/>
        </w:tabs>
        <w:spacing w:line="240" w:lineRule="auto"/>
        <w:jc w:val="center"/>
        <w:rPr>
          <w:noProof/>
          <w:szCs w:val="22"/>
        </w:rPr>
      </w:pPr>
    </w:p>
    <w:p w14:paraId="11239E70" w14:textId="77777777" w:rsidR="005404D5" w:rsidRDefault="005404D5">
      <w:pPr>
        <w:widowControl w:val="0"/>
        <w:tabs>
          <w:tab w:val="clear" w:pos="567"/>
        </w:tabs>
        <w:spacing w:line="240" w:lineRule="auto"/>
        <w:jc w:val="center"/>
        <w:rPr>
          <w:noProof/>
          <w:szCs w:val="22"/>
        </w:rPr>
      </w:pPr>
    </w:p>
    <w:p w14:paraId="1E81D714" w14:textId="77777777" w:rsidR="005404D5" w:rsidRDefault="005404D5">
      <w:pPr>
        <w:widowControl w:val="0"/>
        <w:tabs>
          <w:tab w:val="clear" w:pos="567"/>
        </w:tabs>
        <w:spacing w:line="240" w:lineRule="auto"/>
        <w:jc w:val="center"/>
        <w:rPr>
          <w:noProof/>
          <w:szCs w:val="22"/>
        </w:rPr>
      </w:pPr>
    </w:p>
    <w:p w14:paraId="7624CA11" w14:textId="77777777" w:rsidR="005404D5" w:rsidRDefault="005404D5">
      <w:pPr>
        <w:widowControl w:val="0"/>
        <w:tabs>
          <w:tab w:val="clear" w:pos="567"/>
        </w:tabs>
        <w:spacing w:line="240" w:lineRule="auto"/>
        <w:jc w:val="center"/>
        <w:rPr>
          <w:noProof/>
          <w:szCs w:val="22"/>
        </w:rPr>
      </w:pPr>
    </w:p>
    <w:p w14:paraId="7C68EA07" w14:textId="77777777" w:rsidR="005404D5" w:rsidRDefault="005404D5">
      <w:pPr>
        <w:widowControl w:val="0"/>
        <w:tabs>
          <w:tab w:val="clear" w:pos="567"/>
        </w:tabs>
        <w:spacing w:line="240" w:lineRule="auto"/>
        <w:jc w:val="center"/>
        <w:rPr>
          <w:noProof/>
          <w:szCs w:val="22"/>
        </w:rPr>
      </w:pPr>
    </w:p>
    <w:p w14:paraId="5FE7187C" w14:textId="77777777" w:rsidR="005404D5" w:rsidRDefault="005404D5">
      <w:pPr>
        <w:widowControl w:val="0"/>
        <w:tabs>
          <w:tab w:val="clear" w:pos="567"/>
        </w:tabs>
        <w:spacing w:line="240" w:lineRule="auto"/>
        <w:jc w:val="center"/>
        <w:rPr>
          <w:noProof/>
          <w:szCs w:val="22"/>
        </w:rPr>
      </w:pPr>
    </w:p>
    <w:p w14:paraId="3FA33652" w14:textId="77777777" w:rsidR="005404D5" w:rsidRDefault="005404D5">
      <w:pPr>
        <w:widowControl w:val="0"/>
        <w:tabs>
          <w:tab w:val="clear" w:pos="567"/>
        </w:tabs>
        <w:spacing w:line="240" w:lineRule="auto"/>
        <w:jc w:val="center"/>
        <w:rPr>
          <w:noProof/>
          <w:szCs w:val="22"/>
        </w:rPr>
      </w:pPr>
    </w:p>
    <w:p w14:paraId="7367C97E" w14:textId="77777777" w:rsidR="005404D5" w:rsidRDefault="005404D5">
      <w:pPr>
        <w:widowControl w:val="0"/>
        <w:tabs>
          <w:tab w:val="clear" w:pos="567"/>
        </w:tabs>
        <w:spacing w:line="240" w:lineRule="auto"/>
        <w:jc w:val="center"/>
        <w:outlineLvl w:val="0"/>
        <w:rPr>
          <w:b/>
          <w:noProof/>
          <w:szCs w:val="22"/>
        </w:rPr>
      </w:pPr>
    </w:p>
    <w:p w14:paraId="6FA9E194" w14:textId="77777777" w:rsidR="005404D5" w:rsidRDefault="00000000">
      <w:pPr>
        <w:pStyle w:val="TitleA"/>
      </w:pPr>
      <w:r>
        <w:t>A. LABELLING</w:t>
      </w:r>
    </w:p>
    <w:p w14:paraId="633FDFE0" w14:textId="77777777" w:rsidR="005404D5" w:rsidRDefault="00000000">
      <w:pPr>
        <w:widowControl w:val="0"/>
        <w:shd w:val="clear" w:color="auto" w:fill="FFFFFF"/>
        <w:tabs>
          <w:tab w:val="clear" w:pos="567"/>
        </w:tabs>
        <w:spacing w:line="240" w:lineRule="auto"/>
        <w:rPr>
          <w:noProof/>
          <w:szCs w:val="22"/>
        </w:rPr>
      </w:pPr>
      <w:r>
        <w:rPr>
          <w:noProof/>
          <w:szCs w:val="22"/>
        </w:rPr>
        <w:br w:type="page"/>
      </w:r>
    </w:p>
    <w:p w14:paraId="247C90FC" w14:textId="77777777" w:rsidR="005404D5" w:rsidRDefault="00000000">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PARTICULARS TO APPEAR ON THE OUTER PACKAGING</w:t>
      </w:r>
    </w:p>
    <w:p w14:paraId="59D2C9A5" w14:textId="77777777" w:rsidR="005404D5" w:rsidRDefault="005404D5">
      <w:pPr>
        <w:widowControl w:val="0"/>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p>
    <w:p w14:paraId="068E9E54" w14:textId="77777777" w:rsidR="005404D5" w:rsidRDefault="00000000">
      <w:pPr>
        <w:widowControl w:val="0"/>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Pr>
          <w:b/>
          <w:noProof/>
          <w:szCs w:val="22"/>
        </w:rPr>
        <w:t>OUTER CARTON</w:t>
      </w:r>
    </w:p>
    <w:p w14:paraId="285CB8C2" w14:textId="77777777" w:rsidR="005404D5" w:rsidRDefault="005404D5">
      <w:pPr>
        <w:widowControl w:val="0"/>
        <w:tabs>
          <w:tab w:val="clear" w:pos="567"/>
        </w:tabs>
        <w:spacing w:line="240" w:lineRule="auto"/>
        <w:rPr>
          <w:noProof/>
          <w:szCs w:val="22"/>
        </w:rPr>
      </w:pPr>
    </w:p>
    <w:p w14:paraId="0828C5D1" w14:textId="77777777" w:rsidR="005404D5" w:rsidRDefault="005404D5">
      <w:pPr>
        <w:widowControl w:val="0"/>
        <w:tabs>
          <w:tab w:val="clear" w:pos="567"/>
        </w:tabs>
        <w:spacing w:line="240" w:lineRule="auto"/>
        <w:rPr>
          <w:noProof/>
          <w:szCs w:val="22"/>
        </w:rPr>
      </w:pPr>
    </w:p>
    <w:p w14:paraId="1F39A683"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1.</w:t>
      </w:r>
      <w:r>
        <w:rPr>
          <w:b/>
          <w:noProof/>
          <w:szCs w:val="22"/>
        </w:rPr>
        <w:tab/>
        <w:t>NAME OF THE MEDICINAL PRODUCT</w:t>
      </w:r>
    </w:p>
    <w:p w14:paraId="01B5C34A" w14:textId="77777777" w:rsidR="005404D5" w:rsidRDefault="005404D5">
      <w:pPr>
        <w:widowControl w:val="0"/>
        <w:tabs>
          <w:tab w:val="clear" w:pos="567"/>
        </w:tabs>
        <w:spacing w:line="240" w:lineRule="auto"/>
        <w:rPr>
          <w:noProof/>
          <w:szCs w:val="22"/>
        </w:rPr>
      </w:pPr>
    </w:p>
    <w:p w14:paraId="35119D3D" w14:textId="77777777" w:rsidR="005404D5" w:rsidRDefault="00000000">
      <w:pPr>
        <w:widowControl w:val="0"/>
        <w:spacing w:line="240" w:lineRule="auto"/>
        <w:rPr>
          <w:noProof/>
          <w:szCs w:val="22"/>
        </w:rPr>
      </w:pPr>
      <w:r>
        <w:rPr>
          <w:noProof/>
          <w:szCs w:val="22"/>
        </w:rPr>
        <w:t>Tolucombi 40 mg/12.5 mg tablets</w:t>
      </w:r>
    </w:p>
    <w:p w14:paraId="7FC9FF35" w14:textId="77777777" w:rsidR="005404D5" w:rsidRDefault="00000000">
      <w:pPr>
        <w:widowControl w:val="0"/>
        <w:spacing w:line="240" w:lineRule="auto"/>
        <w:rPr>
          <w:noProof/>
          <w:szCs w:val="22"/>
        </w:rPr>
      </w:pPr>
      <w:r>
        <w:rPr>
          <w:noProof/>
          <w:szCs w:val="22"/>
        </w:rPr>
        <w:t>telmisartan/hydrochlorothiazide</w:t>
      </w:r>
    </w:p>
    <w:p w14:paraId="03508121" w14:textId="77777777" w:rsidR="005404D5" w:rsidRDefault="005404D5">
      <w:pPr>
        <w:widowControl w:val="0"/>
        <w:tabs>
          <w:tab w:val="clear" w:pos="567"/>
        </w:tabs>
        <w:spacing w:line="240" w:lineRule="auto"/>
        <w:rPr>
          <w:noProof/>
          <w:szCs w:val="22"/>
        </w:rPr>
      </w:pPr>
    </w:p>
    <w:p w14:paraId="42767F9E" w14:textId="77777777" w:rsidR="005404D5" w:rsidRDefault="005404D5">
      <w:pPr>
        <w:widowControl w:val="0"/>
        <w:tabs>
          <w:tab w:val="clear" w:pos="567"/>
        </w:tabs>
        <w:spacing w:line="240" w:lineRule="auto"/>
        <w:rPr>
          <w:noProof/>
          <w:szCs w:val="22"/>
        </w:rPr>
      </w:pPr>
    </w:p>
    <w:p w14:paraId="570AA5D1"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2.</w:t>
      </w:r>
      <w:r>
        <w:rPr>
          <w:b/>
          <w:noProof/>
          <w:szCs w:val="22"/>
        </w:rPr>
        <w:tab/>
        <w:t>STATEMENT OF ACTIVE SUBSTANCE(S)</w:t>
      </w:r>
    </w:p>
    <w:p w14:paraId="4E883677" w14:textId="77777777" w:rsidR="005404D5" w:rsidRDefault="005404D5">
      <w:pPr>
        <w:widowControl w:val="0"/>
        <w:tabs>
          <w:tab w:val="clear" w:pos="567"/>
        </w:tabs>
        <w:spacing w:line="240" w:lineRule="auto"/>
        <w:rPr>
          <w:noProof/>
          <w:szCs w:val="22"/>
        </w:rPr>
      </w:pPr>
    </w:p>
    <w:p w14:paraId="5A9E5084" w14:textId="77777777" w:rsidR="005404D5" w:rsidRDefault="00000000">
      <w:pPr>
        <w:pStyle w:val="EMEAEnBodyText"/>
        <w:widowControl w:val="0"/>
        <w:autoSpaceDE w:val="0"/>
        <w:autoSpaceDN w:val="0"/>
        <w:adjustRightInd w:val="0"/>
        <w:spacing w:before="0" w:after="0"/>
        <w:rPr>
          <w:szCs w:val="22"/>
          <w:lang w:val="en-GB"/>
        </w:rPr>
      </w:pPr>
      <w:r>
        <w:rPr>
          <w:szCs w:val="22"/>
          <w:lang w:val="en-GB"/>
        </w:rPr>
        <w:t>Each tablet contains 40 mg telmisartan and 12.5 mg hydrochlorothiazide.</w:t>
      </w:r>
    </w:p>
    <w:p w14:paraId="0683B744" w14:textId="77777777" w:rsidR="005404D5" w:rsidRDefault="005404D5">
      <w:pPr>
        <w:widowControl w:val="0"/>
        <w:tabs>
          <w:tab w:val="clear" w:pos="567"/>
        </w:tabs>
        <w:spacing w:line="240" w:lineRule="auto"/>
        <w:rPr>
          <w:noProof/>
          <w:szCs w:val="22"/>
        </w:rPr>
      </w:pPr>
    </w:p>
    <w:p w14:paraId="061A60FB" w14:textId="77777777" w:rsidR="005404D5" w:rsidRDefault="005404D5">
      <w:pPr>
        <w:widowControl w:val="0"/>
        <w:tabs>
          <w:tab w:val="clear" w:pos="567"/>
        </w:tabs>
        <w:spacing w:line="240" w:lineRule="auto"/>
        <w:rPr>
          <w:noProof/>
          <w:szCs w:val="22"/>
        </w:rPr>
      </w:pPr>
    </w:p>
    <w:p w14:paraId="3D073648"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highlight w:val="lightGray"/>
        </w:rPr>
      </w:pPr>
      <w:r>
        <w:rPr>
          <w:b/>
          <w:noProof/>
          <w:szCs w:val="22"/>
        </w:rPr>
        <w:t>3.</w:t>
      </w:r>
      <w:r>
        <w:rPr>
          <w:b/>
          <w:noProof/>
          <w:szCs w:val="22"/>
        </w:rPr>
        <w:tab/>
        <w:t>LIST OF EXCIPIENTS</w:t>
      </w:r>
    </w:p>
    <w:p w14:paraId="58BA2B5E" w14:textId="77777777" w:rsidR="005404D5" w:rsidRDefault="005404D5">
      <w:pPr>
        <w:widowControl w:val="0"/>
        <w:tabs>
          <w:tab w:val="clear" w:pos="567"/>
        </w:tabs>
        <w:spacing w:line="240" w:lineRule="auto"/>
        <w:rPr>
          <w:del w:id="181" w:author="MT" w:date="2025-07-07T11:24:00Z"/>
          <w:noProof/>
          <w:szCs w:val="22"/>
        </w:rPr>
      </w:pPr>
    </w:p>
    <w:p w14:paraId="791E8C5D" w14:textId="77777777" w:rsidR="005404D5" w:rsidRDefault="00000000">
      <w:pPr>
        <w:widowControl w:val="0"/>
        <w:spacing w:line="240" w:lineRule="auto"/>
        <w:rPr>
          <w:del w:id="182" w:author="MT" w:date="2025-07-07T11:24:00Z"/>
          <w:szCs w:val="22"/>
        </w:rPr>
      </w:pPr>
      <w:del w:id="183" w:author="MT" w:date="2025-07-07T11:24:00Z">
        <w:r>
          <w:rPr>
            <w:szCs w:val="22"/>
          </w:rPr>
          <w:delText>Contains lactose monohydrate and sorbitol (E420).</w:delText>
        </w:r>
      </w:del>
    </w:p>
    <w:p w14:paraId="23FBB61C" w14:textId="77777777" w:rsidR="005404D5" w:rsidRDefault="00000000">
      <w:pPr>
        <w:widowControl w:val="0"/>
        <w:spacing w:line="240" w:lineRule="auto"/>
        <w:rPr>
          <w:del w:id="184" w:author="MT" w:date="2025-07-07T11:24:00Z"/>
          <w:szCs w:val="22"/>
        </w:rPr>
      </w:pPr>
      <w:del w:id="185" w:author="MT" w:date="2025-07-07T11:24:00Z">
        <w:r>
          <w:rPr>
            <w:szCs w:val="22"/>
          </w:rPr>
          <w:delText>See leaflet for further information.</w:delText>
        </w:r>
      </w:del>
    </w:p>
    <w:p w14:paraId="0A86206C" w14:textId="77777777" w:rsidR="005404D5" w:rsidRDefault="005404D5">
      <w:pPr>
        <w:widowControl w:val="0"/>
        <w:tabs>
          <w:tab w:val="clear" w:pos="567"/>
        </w:tabs>
        <w:spacing w:line="240" w:lineRule="auto"/>
        <w:rPr>
          <w:noProof/>
          <w:szCs w:val="22"/>
        </w:rPr>
      </w:pPr>
    </w:p>
    <w:p w14:paraId="56969750" w14:textId="77777777" w:rsidR="005404D5" w:rsidRDefault="005404D5">
      <w:pPr>
        <w:widowControl w:val="0"/>
        <w:tabs>
          <w:tab w:val="clear" w:pos="567"/>
        </w:tabs>
        <w:spacing w:line="240" w:lineRule="auto"/>
        <w:rPr>
          <w:noProof/>
          <w:szCs w:val="22"/>
        </w:rPr>
      </w:pPr>
    </w:p>
    <w:p w14:paraId="6A37CE39"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4.</w:t>
      </w:r>
      <w:r>
        <w:rPr>
          <w:b/>
          <w:noProof/>
          <w:szCs w:val="22"/>
        </w:rPr>
        <w:tab/>
        <w:t>PHARMACEUTICAL FORM AND CONTENTS</w:t>
      </w:r>
    </w:p>
    <w:p w14:paraId="79EF4BB4" w14:textId="77777777" w:rsidR="005404D5" w:rsidRDefault="005404D5">
      <w:pPr>
        <w:widowControl w:val="0"/>
        <w:tabs>
          <w:tab w:val="clear" w:pos="567"/>
        </w:tabs>
        <w:spacing w:line="240" w:lineRule="auto"/>
        <w:rPr>
          <w:szCs w:val="22"/>
        </w:rPr>
      </w:pPr>
    </w:p>
    <w:p w14:paraId="6C3820EA" w14:textId="77777777" w:rsidR="005404D5" w:rsidRDefault="00000000">
      <w:pPr>
        <w:widowControl w:val="0"/>
        <w:tabs>
          <w:tab w:val="clear" w:pos="567"/>
        </w:tabs>
        <w:spacing w:line="240" w:lineRule="auto"/>
        <w:rPr>
          <w:szCs w:val="22"/>
        </w:rPr>
      </w:pPr>
      <w:r>
        <w:rPr>
          <w:szCs w:val="22"/>
          <w:highlight w:val="lightGray"/>
        </w:rPr>
        <w:t>Tablet.</w:t>
      </w:r>
    </w:p>
    <w:p w14:paraId="405399D5" w14:textId="77777777" w:rsidR="005404D5" w:rsidRDefault="005404D5">
      <w:pPr>
        <w:widowControl w:val="0"/>
        <w:tabs>
          <w:tab w:val="clear" w:pos="567"/>
        </w:tabs>
        <w:spacing w:line="240" w:lineRule="auto"/>
        <w:rPr>
          <w:i/>
          <w:szCs w:val="22"/>
          <w:highlight w:val="lightGray"/>
          <w:u w:val="single"/>
        </w:rPr>
      </w:pPr>
    </w:p>
    <w:p w14:paraId="62415EB6" w14:textId="77777777" w:rsidR="005404D5" w:rsidRDefault="00000000">
      <w:pPr>
        <w:widowControl w:val="0"/>
        <w:tabs>
          <w:tab w:val="clear" w:pos="567"/>
        </w:tabs>
        <w:spacing w:line="240" w:lineRule="auto"/>
        <w:rPr>
          <w:del w:id="186" w:author="MT" w:date="2025-07-07T11:24:00Z"/>
          <w:i/>
          <w:noProof/>
          <w:szCs w:val="22"/>
          <w:u w:val="single"/>
        </w:rPr>
      </w:pPr>
      <w:del w:id="187" w:author="MT" w:date="2025-07-07T11:24:00Z">
        <w:r>
          <w:rPr>
            <w:i/>
            <w:szCs w:val="22"/>
            <w:highlight w:val="lightGray"/>
            <w:u w:val="single"/>
          </w:rPr>
          <w:delText>Blister (OPA/Al/PVC foil//Al foil):</w:delText>
        </w:r>
      </w:del>
    </w:p>
    <w:p w14:paraId="00DB6043" w14:textId="77777777" w:rsidR="005404D5" w:rsidRDefault="00000000">
      <w:pPr>
        <w:widowControl w:val="0"/>
        <w:tabs>
          <w:tab w:val="clear" w:pos="567"/>
          <w:tab w:val="left" w:pos="1440"/>
        </w:tabs>
        <w:spacing w:line="240" w:lineRule="auto"/>
        <w:rPr>
          <w:iCs/>
          <w:szCs w:val="22"/>
        </w:rPr>
      </w:pPr>
      <w:r>
        <w:rPr>
          <w:iCs/>
          <w:szCs w:val="22"/>
        </w:rPr>
        <w:t>14</w:t>
      </w:r>
      <w:r>
        <w:rPr>
          <w:szCs w:val="22"/>
        </w:rPr>
        <w:t> x 1</w:t>
      </w:r>
      <w:r>
        <w:rPr>
          <w:iCs/>
          <w:szCs w:val="22"/>
        </w:rPr>
        <w:t xml:space="preserve"> tablet</w:t>
      </w:r>
    </w:p>
    <w:p w14:paraId="7B088C47"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28</w:t>
      </w:r>
      <w:r>
        <w:rPr>
          <w:szCs w:val="22"/>
          <w:highlight w:val="lightGray"/>
        </w:rPr>
        <w:t> x 1</w:t>
      </w:r>
      <w:r>
        <w:rPr>
          <w:iCs/>
          <w:szCs w:val="22"/>
          <w:highlight w:val="lightGray"/>
        </w:rPr>
        <w:t xml:space="preserve"> tablet</w:t>
      </w:r>
    </w:p>
    <w:p w14:paraId="11FA8ADD"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30</w:t>
      </w:r>
      <w:r>
        <w:rPr>
          <w:szCs w:val="22"/>
          <w:highlight w:val="lightGray"/>
        </w:rPr>
        <w:t> x 1</w:t>
      </w:r>
      <w:r>
        <w:rPr>
          <w:iCs/>
          <w:szCs w:val="22"/>
          <w:highlight w:val="lightGray"/>
        </w:rPr>
        <w:t xml:space="preserve"> tablet</w:t>
      </w:r>
    </w:p>
    <w:p w14:paraId="53AE0418"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56</w:t>
      </w:r>
      <w:r>
        <w:rPr>
          <w:szCs w:val="22"/>
          <w:highlight w:val="lightGray"/>
        </w:rPr>
        <w:t> x 1</w:t>
      </w:r>
      <w:r>
        <w:rPr>
          <w:iCs/>
          <w:szCs w:val="22"/>
          <w:highlight w:val="lightGray"/>
        </w:rPr>
        <w:t xml:space="preserve"> tablet</w:t>
      </w:r>
    </w:p>
    <w:p w14:paraId="55DFF551"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60</w:t>
      </w:r>
      <w:r>
        <w:rPr>
          <w:szCs w:val="22"/>
          <w:highlight w:val="lightGray"/>
        </w:rPr>
        <w:t> x 1</w:t>
      </w:r>
      <w:r>
        <w:rPr>
          <w:iCs/>
          <w:szCs w:val="22"/>
          <w:highlight w:val="lightGray"/>
        </w:rPr>
        <w:t xml:space="preserve"> tablet</w:t>
      </w:r>
    </w:p>
    <w:p w14:paraId="0BD31426"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84</w:t>
      </w:r>
      <w:r>
        <w:rPr>
          <w:szCs w:val="22"/>
          <w:highlight w:val="lightGray"/>
        </w:rPr>
        <w:t> x 1</w:t>
      </w:r>
      <w:r>
        <w:rPr>
          <w:iCs/>
          <w:szCs w:val="22"/>
          <w:highlight w:val="lightGray"/>
        </w:rPr>
        <w:t xml:space="preserve"> tablet</w:t>
      </w:r>
    </w:p>
    <w:p w14:paraId="3BB8A29D"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90</w:t>
      </w:r>
      <w:r>
        <w:rPr>
          <w:szCs w:val="22"/>
          <w:highlight w:val="lightGray"/>
        </w:rPr>
        <w:t> x 1</w:t>
      </w:r>
      <w:r>
        <w:rPr>
          <w:iCs/>
          <w:szCs w:val="22"/>
          <w:highlight w:val="lightGray"/>
        </w:rPr>
        <w:t xml:space="preserve"> tablet</w:t>
      </w:r>
    </w:p>
    <w:p w14:paraId="35432C57"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98</w:t>
      </w:r>
      <w:r>
        <w:rPr>
          <w:szCs w:val="22"/>
          <w:highlight w:val="lightGray"/>
        </w:rPr>
        <w:t> x 1</w:t>
      </w:r>
      <w:r>
        <w:rPr>
          <w:iCs/>
          <w:szCs w:val="22"/>
          <w:highlight w:val="lightGray"/>
        </w:rPr>
        <w:t xml:space="preserve"> tablet</w:t>
      </w:r>
    </w:p>
    <w:p w14:paraId="6D08CE22"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100</w:t>
      </w:r>
      <w:r>
        <w:rPr>
          <w:szCs w:val="22"/>
          <w:highlight w:val="lightGray"/>
        </w:rPr>
        <w:t> x 1</w:t>
      </w:r>
      <w:r>
        <w:rPr>
          <w:iCs/>
          <w:szCs w:val="22"/>
          <w:highlight w:val="lightGray"/>
        </w:rPr>
        <w:t xml:space="preserve"> tablet</w:t>
      </w:r>
    </w:p>
    <w:p w14:paraId="05D8E7F7" w14:textId="77777777" w:rsidR="005404D5" w:rsidRDefault="005404D5">
      <w:pPr>
        <w:widowControl w:val="0"/>
        <w:tabs>
          <w:tab w:val="clear" w:pos="567"/>
        </w:tabs>
        <w:spacing w:line="240" w:lineRule="auto"/>
        <w:rPr>
          <w:del w:id="188" w:author="MT" w:date="2025-07-07T11:24:00Z"/>
          <w:noProof/>
          <w:szCs w:val="22"/>
          <w:highlight w:val="lightGray"/>
        </w:rPr>
      </w:pPr>
    </w:p>
    <w:p w14:paraId="6D479AB6" w14:textId="77777777" w:rsidR="005404D5" w:rsidRDefault="00000000">
      <w:pPr>
        <w:widowControl w:val="0"/>
        <w:tabs>
          <w:tab w:val="clear" w:pos="567"/>
        </w:tabs>
        <w:spacing w:line="240" w:lineRule="auto"/>
        <w:rPr>
          <w:del w:id="189" w:author="MT" w:date="2025-07-07T11:24:00Z"/>
          <w:i/>
          <w:szCs w:val="22"/>
          <w:u w:val="single"/>
        </w:rPr>
      </w:pPr>
      <w:del w:id="190" w:author="MT" w:date="2025-07-07T11:24:00Z">
        <w:r>
          <w:rPr>
            <w:i/>
            <w:szCs w:val="22"/>
            <w:highlight w:val="lightGray"/>
            <w:u w:val="single"/>
          </w:rPr>
          <w:delText>Blister (OPA/Al/PE foil with desiccant//Al foil):</w:delText>
        </w:r>
      </w:del>
    </w:p>
    <w:p w14:paraId="6F0729DB" w14:textId="77777777" w:rsidR="005404D5" w:rsidRDefault="00000000">
      <w:pPr>
        <w:widowControl w:val="0"/>
        <w:tabs>
          <w:tab w:val="clear" w:pos="567"/>
          <w:tab w:val="left" w:pos="1440"/>
        </w:tabs>
        <w:spacing w:line="240" w:lineRule="auto"/>
        <w:rPr>
          <w:del w:id="191" w:author="MT" w:date="2025-07-07T11:24:00Z"/>
          <w:iCs/>
          <w:szCs w:val="22"/>
        </w:rPr>
      </w:pPr>
      <w:del w:id="192" w:author="MT" w:date="2025-07-07T11:24:00Z">
        <w:r>
          <w:rPr>
            <w:iCs/>
            <w:szCs w:val="22"/>
          </w:rPr>
          <w:delText>14</w:delText>
        </w:r>
        <w:r>
          <w:rPr>
            <w:szCs w:val="22"/>
          </w:rPr>
          <w:delText> x 1</w:delText>
        </w:r>
        <w:r>
          <w:rPr>
            <w:iCs/>
            <w:szCs w:val="22"/>
          </w:rPr>
          <w:delText xml:space="preserve"> tablet</w:delText>
        </w:r>
      </w:del>
    </w:p>
    <w:p w14:paraId="00DDAC93" w14:textId="77777777" w:rsidR="005404D5" w:rsidRDefault="00000000">
      <w:pPr>
        <w:widowControl w:val="0"/>
        <w:tabs>
          <w:tab w:val="clear" w:pos="567"/>
          <w:tab w:val="left" w:pos="1440"/>
        </w:tabs>
        <w:spacing w:line="240" w:lineRule="auto"/>
        <w:rPr>
          <w:del w:id="193" w:author="MT" w:date="2025-07-07T11:24:00Z"/>
          <w:iCs/>
          <w:szCs w:val="22"/>
          <w:highlight w:val="lightGray"/>
        </w:rPr>
      </w:pPr>
      <w:del w:id="194" w:author="MT" w:date="2025-07-07T11:24:00Z">
        <w:r>
          <w:rPr>
            <w:iCs/>
            <w:szCs w:val="22"/>
            <w:highlight w:val="lightGray"/>
          </w:rPr>
          <w:delText>98</w:delText>
        </w:r>
        <w:r>
          <w:rPr>
            <w:szCs w:val="22"/>
            <w:highlight w:val="lightGray"/>
          </w:rPr>
          <w:delText> x 1</w:delText>
        </w:r>
        <w:r>
          <w:rPr>
            <w:iCs/>
            <w:szCs w:val="22"/>
            <w:highlight w:val="lightGray"/>
          </w:rPr>
          <w:delText xml:space="preserve"> tablet</w:delText>
        </w:r>
      </w:del>
    </w:p>
    <w:p w14:paraId="53323A2D" w14:textId="77777777" w:rsidR="005404D5" w:rsidRDefault="005404D5">
      <w:pPr>
        <w:widowControl w:val="0"/>
        <w:tabs>
          <w:tab w:val="clear" w:pos="567"/>
        </w:tabs>
        <w:spacing w:line="240" w:lineRule="auto"/>
        <w:rPr>
          <w:szCs w:val="22"/>
        </w:rPr>
      </w:pPr>
    </w:p>
    <w:p w14:paraId="48EEA1B9" w14:textId="77777777" w:rsidR="005404D5" w:rsidRDefault="005404D5">
      <w:pPr>
        <w:widowControl w:val="0"/>
        <w:tabs>
          <w:tab w:val="clear" w:pos="567"/>
        </w:tabs>
        <w:spacing w:line="240" w:lineRule="auto"/>
        <w:rPr>
          <w:noProof/>
          <w:szCs w:val="22"/>
        </w:rPr>
      </w:pPr>
    </w:p>
    <w:p w14:paraId="05BEFF31"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highlight w:val="lightGray"/>
        </w:rPr>
      </w:pPr>
      <w:r>
        <w:rPr>
          <w:b/>
          <w:noProof/>
          <w:szCs w:val="22"/>
        </w:rPr>
        <w:t>5.</w:t>
      </w:r>
      <w:r>
        <w:rPr>
          <w:b/>
          <w:noProof/>
          <w:szCs w:val="22"/>
        </w:rPr>
        <w:tab/>
        <w:t>METHOD AND ROUTE(S) OF ADMINISTRATION</w:t>
      </w:r>
    </w:p>
    <w:p w14:paraId="0B50AB22" w14:textId="77777777" w:rsidR="005404D5" w:rsidRDefault="005404D5">
      <w:pPr>
        <w:widowControl w:val="0"/>
        <w:tabs>
          <w:tab w:val="clear" w:pos="567"/>
        </w:tabs>
        <w:spacing w:line="240" w:lineRule="auto"/>
        <w:rPr>
          <w:i/>
          <w:noProof/>
          <w:szCs w:val="22"/>
        </w:rPr>
      </w:pPr>
    </w:p>
    <w:p w14:paraId="30C1F0E6" w14:textId="77777777" w:rsidR="005404D5" w:rsidRDefault="00000000">
      <w:pPr>
        <w:widowControl w:val="0"/>
        <w:spacing w:line="240" w:lineRule="auto"/>
        <w:rPr>
          <w:noProof/>
          <w:szCs w:val="22"/>
        </w:rPr>
      </w:pPr>
      <w:r>
        <w:rPr>
          <w:noProof/>
          <w:szCs w:val="22"/>
        </w:rPr>
        <w:t>Read the package leaflet before use.</w:t>
      </w:r>
    </w:p>
    <w:p w14:paraId="1B436E37" w14:textId="77777777" w:rsidR="005404D5" w:rsidRDefault="00000000">
      <w:pPr>
        <w:widowControl w:val="0"/>
        <w:spacing w:line="240" w:lineRule="auto"/>
        <w:rPr>
          <w:szCs w:val="22"/>
        </w:rPr>
      </w:pPr>
      <w:r>
        <w:rPr>
          <w:szCs w:val="22"/>
        </w:rPr>
        <w:t>Oral use</w:t>
      </w:r>
    </w:p>
    <w:p w14:paraId="04E7F279" w14:textId="77777777" w:rsidR="005404D5" w:rsidRDefault="005404D5">
      <w:pPr>
        <w:widowControl w:val="0"/>
        <w:spacing w:line="240" w:lineRule="auto"/>
        <w:rPr>
          <w:iCs/>
          <w:szCs w:val="22"/>
          <w:highlight w:val="yellow"/>
        </w:rPr>
      </w:pPr>
    </w:p>
    <w:p w14:paraId="514DD22A" w14:textId="77777777" w:rsidR="005404D5" w:rsidRDefault="005404D5">
      <w:pPr>
        <w:widowControl w:val="0"/>
        <w:tabs>
          <w:tab w:val="clear" w:pos="567"/>
        </w:tabs>
        <w:spacing w:line="240" w:lineRule="auto"/>
        <w:rPr>
          <w:noProof/>
          <w:szCs w:val="22"/>
        </w:rPr>
      </w:pPr>
    </w:p>
    <w:p w14:paraId="318476AA"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szCs w:val="22"/>
        </w:rPr>
        <w:t>6.</w:t>
      </w:r>
      <w:r>
        <w:rPr>
          <w:b/>
          <w:noProof/>
          <w:szCs w:val="22"/>
        </w:rPr>
        <w:tab/>
        <w:t>SPECIAL WARNING THAT THE MEDICINAL PRODUCT MUST BE STORED OUT OF THE SIGHT AND REACH OF CHILDREN</w:t>
      </w:r>
    </w:p>
    <w:p w14:paraId="41C936B1" w14:textId="77777777" w:rsidR="005404D5" w:rsidRDefault="005404D5">
      <w:pPr>
        <w:widowControl w:val="0"/>
        <w:tabs>
          <w:tab w:val="clear" w:pos="567"/>
        </w:tabs>
        <w:spacing w:line="240" w:lineRule="auto"/>
        <w:rPr>
          <w:noProof/>
          <w:szCs w:val="22"/>
        </w:rPr>
      </w:pPr>
    </w:p>
    <w:p w14:paraId="5F440375" w14:textId="77777777" w:rsidR="005404D5" w:rsidRDefault="00000000">
      <w:pPr>
        <w:widowControl w:val="0"/>
        <w:tabs>
          <w:tab w:val="clear" w:pos="567"/>
        </w:tabs>
        <w:spacing w:line="240" w:lineRule="auto"/>
        <w:outlineLvl w:val="0"/>
        <w:rPr>
          <w:noProof/>
          <w:szCs w:val="22"/>
        </w:rPr>
      </w:pPr>
      <w:r>
        <w:rPr>
          <w:noProof/>
          <w:szCs w:val="22"/>
        </w:rPr>
        <w:t>Keep out of the sight and reach of children.</w:t>
      </w:r>
    </w:p>
    <w:p w14:paraId="4F459391" w14:textId="77777777" w:rsidR="005404D5" w:rsidRDefault="005404D5">
      <w:pPr>
        <w:widowControl w:val="0"/>
        <w:tabs>
          <w:tab w:val="clear" w:pos="567"/>
        </w:tabs>
        <w:spacing w:line="240" w:lineRule="auto"/>
        <w:rPr>
          <w:noProof/>
          <w:szCs w:val="22"/>
        </w:rPr>
      </w:pPr>
    </w:p>
    <w:p w14:paraId="3B3B0961" w14:textId="77777777" w:rsidR="005404D5" w:rsidRDefault="005404D5">
      <w:pPr>
        <w:widowControl w:val="0"/>
        <w:tabs>
          <w:tab w:val="clear" w:pos="567"/>
        </w:tabs>
        <w:spacing w:line="240" w:lineRule="auto"/>
        <w:rPr>
          <w:noProof/>
          <w:szCs w:val="22"/>
        </w:rPr>
      </w:pPr>
    </w:p>
    <w:p w14:paraId="62E390B3"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highlight w:val="lightGray"/>
        </w:rPr>
      </w:pPr>
      <w:r>
        <w:rPr>
          <w:b/>
          <w:noProof/>
          <w:szCs w:val="22"/>
        </w:rPr>
        <w:t>7.</w:t>
      </w:r>
      <w:r>
        <w:rPr>
          <w:b/>
          <w:noProof/>
          <w:szCs w:val="22"/>
        </w:rPr>
        <w:tab/>
        <w:t>OTHER SPECIAL WARNING(S), IF NECESSARY</w:t>
      </w:r>
    </w:p>
    <w:p w14:paraId="4F330149" w14:textId="77777777" w:rsidR="005404D5" w:rsidRDefault="005404D5">
      <w:pPr>
        <w:widowControl w:val="0"/>
        <w:tabs>
          <w:tab w:val="clear" w:pos="567"/>
        </w:tabs>
        <w:spacing w:line="240" w:lineRule="auto"/>
        <w:rPr>
          <w:noProof/>
          <w:szCs w:val="22"/>
        </w:rPr>
      </w:pPr>
    </w:p>
    <w:p w14:paraId="72C53AB0" w14:textId="77777777" w:rsidR="005404D5" w:rsidRDefault="005404D5">
      <w:pPr>
        <w:widowControl w:val="0"/>
        <w:tabs>
          <w:tab w:val="clear" w:pos="567"/>
        </w:tabs>
        <w:spacing w:line="240" w:lineRule="auto"/>
        <w:rPr>
          <w:noProof/>
          <w:szCs w:val="22"/>
        </w:rPr>
      </w:pPr>
    </w:p>
    <w:p w14:paraId="136964BB"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highlight w:val="lightGray"/>
        </w:rPr>
      </w:pPr>
      <w:r>
        <w:rPr>
          <w:b/>
          <w:noProof/>
          <w:szCs w:val="22"/>
        </w:rPr>
        <w:t>8.</w:t>
      </w:r>
      <w:r>
        <w:rPr>
          <w:b/>
          <w:noProof/>
          <w:szCs w:val="22"/>
        </w:rPr>
        <w:tab/>
        <w:t>EXPIRY DATE</w:t>
      </w:r>
    </w:p>
    <w:p w14:paraId="4D4A17E6" w14:textId="77777777" w:rsidR="005404D5" w:rsidRDefault="005404D5">
      <w:pPr>
        <w:widowControl w:val="0"/>
        <w:spacing w:line="240" w:lineRule="auto"/>
        <w:rPr>
          <w:szCs w:val="22"/>
        </w:rPr>
      </w:pPr>
    </w:p>
    <w:p w14:paraId="2E83B4B6" w14:textId="77777777" w:rsidR="005404D5" w:rsidRDefault="00000000">
      <w:pPr>
        <w:widowControl w:val="0"/>
        <w:spacing w:line="240" w:lineRule="auto"/>
        <w:rPr>
          <w:szCs w:val="22"/>
        </w:rPr>
      </w:pPr>
      <w:r>
        <w:rPr>
          <w:szCs w:val="22"/>
        </w:rPr>
        <w:t>EXP</w:t>
      </w:r>
    </w:p>
    <w:p w14:paraId="0DB88203" w14:textId="77777777" w:rsidR="005404D5" w:rsidRDefault="005404D5">
      <w:pPr>
        <w:widowControl w:val="0"/>
        <w:tabs>
          <w:tab w:val="clear" w:pos="567"/>
        </w:tabs>
        <w:spacing w:line="240" w:lineRule="auto"/>
        <w:rPr>
          <w:iCs/>
          <w:szCs w:val="22"/>
          <w:highlight w:val="cyan"/>
          <w:lang w:eastAsia="sl-SI"/>
        </w:rPr>
      </w:pPr>
    </w:p>
    <w:p w14:paraId="7A606309" w14:textId="77777777" w:rsidR="005404D5" w:rsidRDefault="005404D5">
      <w:pPr>
        <w:widowControl w:val="0"/>
        <w:tabs>
          <w:tab w:val="clear" w:pos="567"/>
        </w:tabs>
        <w:spacing w:line="240" w:lineRule="auto"/>
        <w:rPr>
          <w:noProof/>
          <w:szCs w:val="22"/>
        </w:rPr>
      </w:pPr>
    </w:p>
    <w:p w14:paraId="5EC44814"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9.</w:t>
      </w:r>
      <w:r>
        <w:rPr>
          <w:b/>
          <w:noProof/>
          <w:szCs w:val="22"/>
        </w:rPr>
        <w:tab/>
        <w:t>SPECIAL STORAGE CONDITIONS</w:t>
      </w:r>
    </w:p>
    <w:p w14:paraId="2B0E1231" w14:textId="77777777" w:rsidR="005404D5" w:rsidRDefault="005404D5">
      <w:pPr>
        <w:widowControl w:val="0"/>
        <w:spacing w:line="240" w:lineRule="auto"/>
        <w:rPr>
          <w:szCs w:val="22"/>
        </w:rPr>
      </w:pPr>
    </w:p>
    <w:p w14:paraId="55DC9CFE" w14:textId="77777777" w:rsidR="005404D5" w:rsidRDefault="00000000">
      <w:pPr>
        <w:widowControl w:val="0"/>
        <w:spacing w:line="240" w:lineRule="auto"/>
        <w:rPr>
          <w:szCs w:val="22"/>
        </w:rPr>
      </w:pPr>
      <w:r>
        <w:rPr>
          <w:szCs w:val="22"/>
        </w:rPr>
        <w:t>Store in the original package in order to protect from light</w:t>
      </w:r>
      <w:ins w:id="195" w:author="MT" w:date="2025-07-07T11:24:00Z">
        <w:r>
          <w:rPr>
            <w:szCs w:val="22"/>
          </w:rPr>
          <w:t xml:space="preserve"> and moist</w:t>
        </w:r>
      </w:ins>
      <w:ins w:id="196" w:author="MT" w:date="2025-07-07T11:25:00Z">
        <w:r>
          <w:rPr>
            <w:szCs w:val="22"/>
          </w:rPr>
          <w:t>ure</w:t>
        </w:r>
      </w:ins>
      <w:r>
        <w:rPr>
          <w:szCs w:val="22"/>
        </w:rPr>
        <w:t>.</w:t>
      </w:r>
    </w:p>
    <w:p w14:paraId="0B7FA926" w14:textId="77777777" w:rsidR="005404D5" w:rsidRDefault="005404D5">
      <w:pPr>
        <w:widowControl w:val="0"/>
        <w:spacing w:line="240" w:lineRule="auto"/>
        <w:rPr>
          <w:szCs w:val="22"/>
          <w:highlight w:val="yellow"/>
        </w:rPr>
      </w:pPr>
    </w:p>
    <w:p w14:paraId="3B88C75C" w14:textId="77777777" w:rsidR="005404D5" w:rsidRDefault="005404D5">
      <w:pPr>
        <w:widowControl w:val="0"/>
        <w:spacing w:line="240" w:lineRule="auto"/>
        <w:rPr>
          <w:szCs w:val="22"/>
          <w:highlight w:val="yellow"/>
        </w:rPr>
      </w:pPr>
    </w:p>
    <w:p w14:paraId="0954E2E0"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szCs w:val="22"/>
        </w:rPr>
        <w:t>10.</w:t>
      </w:r>
      <w:r>
        <w:rPr>
          <w:b/>
          <w:noProof/>
          <w:szCs w:val="22"/>
        </w:rPr>
        <w:tab/>
        <w:t>SPECIAL PRECAUTIONS FOR DISPOSAL OF UNUSED MEDICINAL PRODUCTS OR WASTE MATERIALS DERIVED FROM SUCH MEDICINAL PRODUCTS, IF APPROPRIATE</w:t>
      </w:r>
    </w:p>
    <w:p w14:paraId="189065AC" w14:textId="77777777" w:rsidR="005404D5" w:rsidRDefault="005404D5">
      <w:pPr>
        <w:widowControl w:val="0"/>
        <w:tabs>
          <w:tab w:val="clear" w:pos="567"/>
        </w:tabs>
        <w:spacing w:line="240" w:lineRule="auto"/>
        <w:rPr>
          <w:noProof/>
          <w:szCs w:val="22"/>
        </w:rPr>
      </w:pPr>
    </w:p>
    <w:p w14:paraId="76993718" w14:textId="77777777" w:rsidR="005404D5" w:rsidRDefault="005404D5">
      <w:pPr>
        <w:widowControl w:val="0"/>
        <w:tabs>
          <w:tab w:val="clear" w:pos="567"/>
        </w:tabs>
        <w:spacing w:line="240" w:lineRule="auto"/>
        <w:rPr>
          <w:noProof/>
          <w:szCs w:val="22"/>
        </w:rPr>
      </w:pPr>
    </w:p>
    <w:p w14:paraId="6EE39C16"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11.</w:t>
      </w:r>
      <w:r>
        <w:rPr>
          <w:b/>
          <w:noProof/>
          <w:szCs w:val="22"/>
        </w:rPr>
        <w:tab/>
        <w:t>NAME AND ADDRESS OF THE MARKETING AUTHORISATION HOLDER</w:t>
      </w:r>
    </w:p>
    <w:p w14:paraId="2CE7E850" w14:textId="77777777" w:rsidR="005404D5" w:rsidRDefault="005404D5">
      <w:pPr>
        <w:widowControl w:val="0"/>
        <w:tabs>
          <w:tab w:val="clear" w:pos="567"/>
        </w:tabs>
        <w:spacing w:line="240" w:lineRule="auto"/>
        <w:rPr>
          <w:noProof/>
          <w:szCs w:val="22"/>
        </w:rPr>
      </w:pPr>
    </w:p>
    <w:p w14:paraId="57C80354" w14:textId="77777777" w:rsidR="005404D5" w:rsidRDefault="00000000">
      <w:pPr>
        <w:widowControl w:val="0"/>
        <w:spacing w:line="240" w:lineRule="auto"/>
        <w:jc w:val="both"/>
        <w:rPr>
          <w:szCs w:val="22"/>
        </w:rPr>
      </w:pPr>
      <w:r>
        <w:rPr>
          <w:szCs w:val="22"/>
        </w:rPr>
        <w:t>KRKA, d.d., Novo mesto, Šmarješka cesta 6, 8501 Novo mesto, Slovenia</w:t>
      </w:r>
    </w:p>
    <w:p w14:paraId="2F34852F" w14:textId="77777777" w:rsidR="005404D5" w:rsidRDefault="005404D5">
      <w:pPr>
        <w:widowControl w:val="0"/>
        <w:tabs>
          <w:tab w:val="clear" w:pos="567"/>
        </w:tabs>
        <w:spacing w:line="240" w:lineRule="auto"/>
        <w:rPr>
          <w:noProof/>
          <w:szCs w:val="22"/>
        </w:rPr>
      </w:pPr>
    </w:p>
    <w:p w14:paraId="0CE6237C" w14:textId="77777777" w:rsidR="005404D5" w:rsidRDefault="005404D5">
      <w:pPr>
        <w:widowControl w:val="0"/>
        <w:tabs>
          <w:tab w:val="clear" w:pos="567"/>
        </w:tabs>
        <w:spacing w:line="240" w:lineRule="auto"/>
        <w:rPr>
          <w:noProof/>
          <w:szCs w:val="22"/>
        </w:rPr>
      </w:pPr>
    </w:p>
    <w:p w14:paraId="73EC037E"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12.</w:t>
      </w:r>
      <w:r>
        <w:rPr>
          <w:b/>
          <w:noProof/>
          <w:szCs w:val="22"/>
        </w:rPr>
        <w:tab/>
        <w:t>MARKETING AUTHORISATION NUMBER(S)</w:t>
      </w:r>
    </w:p>
    <w:p w14:paraId="404EE27F" w14:textId="77777777" w:rsidR="005404D5" w:rsidRDefault="005404D5">
      <w:pPr>
        <w:widowControl w:val="0"/>
        <w:tabs>
          <w:tab w:val="clear" w:pos="567"/>
        </w:tabs>
        <w:spacing w:line="240" w:lineRule="auto"/>
        <w:rPr>
          <w:noProof/>
          <w:szCs w:val="22"/>
        </w:rPr>
      </w:pPr>
    </w:p>
    <w:p w14:paraId="2D54075E" w14:textId="77777777" w:rsidR="005404D5" w:rsidRDefault="00000000">
      <w:pPr>
        <w:widowControl w:val="0"/>
        <w:tabs>
          <w:tab w:val="clear" w:pos="567"/>
        </w:tabs>
        <w:spacing w:line="240" w:lineRule="auto"/>
        <w:rPr>
          <w:del w:id="197" w:author="MT" w:date="2025-07-07T11:25:00Z"/>
          <w:rFonts w:eastAsia="Calibri"/>
          <w:szCs w:val="22"/>
        </w:rPr>
      </w:pPr>
      <w:del w:id="198" w:author="MT" w:date="2025-07-07T11:25:00Z">
        <w:r>
          <w:rPr>
            <w:rFonts w:eastAsia="Calibri"/>
            <w:szCs w:val="22"/>
          </w:rPr>
          <w:delText>EU/1/13/821/001</w:delText>
        </w:r>
      </w:del>
    </w:p>
    <w:p w14:paraId="0BAB63D7" w14:textId="77777777" w:rsidR="005404D5" w:rsidRDefault="00000000">
      <w:pPr>
        <w:widowControl w:val="0"/>
        <w:tabs>
          <w:tab w:val="clear" w:pos="567"/>
        </w:tabs>
        <w:spacing w:line="240" w:lineRule="auto"/>
        <w:rPr>
          <w:del w:id="199" w:author="MT" w:date="2025-07-07T11:25:00Z"/>
          <w:rFonts w:eastAsia="Calibri"/>
          <w:szCs w:val="22"/>
          <w:highlight w:val="lightGray"/>
        </w:rPr>
      </w:pPr>
      <w:del w:id="200" w:author="MT" w:date="2025-07-07T11:25:00Z">
        <w:r>
          <w:rPr>
            <w:rFonts w:eastAsia="Calibri"/>
            <w:szCs w:val="22"/>
            <w:highlight w:val="lightGray"/>
          </w:rPr>
          <w:delText>EU/1/13/821/002</w:delText>
        </w:r>
      </w:del>
    </w:p>
    <w:p w14:paraId="4921D58B" w14:textId="77777777" w:rsidR="005404D5" w:rsidRPr="005404D5" w:rsidRDefault="00000000">
      <w:pPr>
        <w:widowControl w:val="0"/>
        <w:tabs>
          <w:tab w:val="clear" w:pos="567"/>
        </w:tabs>
        <w:spacing w:line="240" w:lineRule="auto"/>
        <w:rPr>
          <w:rFonts w:eastAsia="Calibri"/>
          <w:szCs w:val="22"/>
          <w:rPrChange w:id="201" w:author="MT" w:date="2025-07-07T11:25:00Z">
            <w:rPr>
              <w:rFonts w:eastAsia="Calibri"/>
              <w:szCs w:val="22"/>
              <w:highlight w:val="lightGray"/>
              <w:lang w:val="fr-FR"/>
            </w:rPr>
          </w:rPrChange>
        </w:rPr>
      </w:pPr>
      <w:r>
        <w:rPr>
          <w:rFonts w:eastAsia="Calibri"/>
          <w:szCs w:val="22"/>
          <w:rPrChange w:id="202" w:author="MT" w:date="2025-07-07T11:25:00Z">
            <w:rPr>
              <w:rFonts w:eastAsia="Calibri"/>
              <w:szCs w:val="22"/>
              <w:highlight w:val="lightGray"/>
              <w:lang w:val="fr-FR"/>
            </w:rPr>
          </w:rPrChange>
        </w:rPr>
        <w:t>EU/1/13/821/003</w:t>
      </w:r>
    </w:p>
    <w:p w14:paraId="320A164E" w14:textId="77777777" w:rsidR="005404D5" w:rsidRDefault="00000000">
      <w:pPr>
        <w:widowControl w:val="0"/>
        <w:tabs>
          <w:tab w:val="clear" w:pos="567"/>
        </w:tabs>
        <w:spacing w:line="240" w:lineRule="auto"/>
        <w:rPr>
          <w:rFonts w:eastAsia="Calibri"/>
          <w:szCs w:val="22"/>
          <w:highlight w:val="lightGray"/>
        </w:rPr>
      </w:pPr>
      <w:r>
        <w:rPr>
          <w:rFonts w:eastAsia="Calibri"/>
          <w:szCs w:val="22"/>
          <w:highlight w:val="lightGray"/>
        </w:rPr>
        <w:t>EU/1/13/821/004</w:t>
      </w:r>
    </w:p>
    <w:p w14:paraId="48067BE3" w14:textId="77777777" w:rsidR="005404D5" w:rsidRDefault="00000000">
      <w:pPr>
        <w:widowControl w:val="0"/>
        <w:tabs>
          <w:tab w:val="clear" w:pos="567"/>
        </w:tabs>
        <w:spacing w:line="240" w:lineRule="auto"/>
        <w:rPr>
          <w:rFonts w:eastAsia="Calibri"/>
          <w:szCs w:val="22"/>
          <w:highlight w:val="lightGray"/>
        </w:rPr>
      </w:pPr>
      <w:r>
        <w:rPr>
          <w:rFonts w:eastAsia="Calibri"/>
          <w:szCs w:val="22"/>
          <w:highlight w:val="lightGray"/>
        </w:rPr>
        <w:t>EU/1/13/821/005</w:t>
      </w:r>
    </w:p>
    <w:p w14:paraId="3BCB8D3B" w14:textId="77777777" w:rsidR="005404D5" w:rsidRDefault="00000000">
      <w:pPr>
        <w:widowControl w:val="0"/>
        <w:tabs>
          <w:tab w:val="clear" w:pos="567"/>
        </w:tabs>
        <w:spacing w:line="240" w:lineRule="auto"/>
        <w:rPr>
          <w:rFonts w:eastAsia="Calibri"/>
          <w:szCs w:val="22"/>
          <w:highlight w:val="lightGray"/>
        </w:rPr>
      </w:pPr>
      <w:r>
        <w:rPr>
          <w:rFonts w:eastAsia="Calibri"/>
          <w:szCs w:val="22"/>
          <w:highlight w:val="lightGray"/>
        </w:rPr>
        <w:t>EU/1/13/821/006</w:t>
      </w:r>
    </w:p>
    <w:p w14:paraId="0AF5DB24" w14:textId="77777777" w:rsidR="005404D5" w:rsidRDefault="00000000">
      <w:pPr>
        <w:widowControl w:val="0"/>
        <w:tabs>
          <w:tab w:val="clear" w:pos="567"/>
        </w:tabs>
        <w:spacing w:line="240" w:lineRule="auto"/>
        <w:rPr>
          <w:rFonts w:eastAsia="Calibri"/>
          <w:szCs w:val="22"/>
          <w:highlight w:val="lightGray"/>
        </w:rPr>
      </w:pPr>
      <w:r>
        <w:rPr>
          <w:rFonts w:eastAsia="Calibri"/>
          <w:szCs w:val="22"/>
          <w:highlight w:val="lightGray"/>
        </w:rPr>
        <w:t>EU/1/13/821/007</w:t>
      </w:r>
    </w:p>
    <w:p w14:paraId="14E4AB3A" w14:textId="77777777" w:rsidR="005404D5" w:rsidRDefault="00000000">
      <w:pPr>
        <w:widowControl w:val="0"/>
        <w:tabs>
          <w:tab w:val="clear" w:pos="567"/>
        </w:tabs>
        <w:spacing w:line="240" w:lineRule="auto"/>
        <w:rPr>
          <w:rFonts w:eastAsia="Calibri"/>
          <w:szCs w:val="22"/>
          <w:highlight w:val="lightGray"/>
        </w:rPr>
      </w:pPr>
      <w:r>
        <w:rPr>
          <w:rFonts w:eastAsia="Calibri"/>
          <w:szCs w:val="22"/>
          <w:highlight w:val="lightGray"/>
        </w:rPr>
        <w:t>EU/1/13/821/008</w:t>
      </w:r>
    </w:p>
    <w:p w14:paraId="23899DEC" w14:textId="77777777" w:rsidR="005404D5" w:rsidRDefault="00000000">
      <w:pPr>
        <w:widowControl w:val="0"/>
        <w:tabs>
          <w:tab w:val="clear" w:pos="567"/>
        </w:tabs>
        <w:spacing w:line="240" w:lineRule="auto"/>
        <w:rPr>
          <w:rFonts w:eastAsia="Calibri"/>
          <w:szCs w:val="22"/>
          <w:highlight w:val="lightGray"/>
        </w:rPr>
      </w:pPr>
      <w:r>
        <w:rPr>
          <w:rFonts w:eastAsia="Calibri"/>
          <w:szCs w:val="22"/>
          <w:highlight w:val="lightGray"/>
        </w:rPr>
        <w:t>EU/1/13/821/009</w:t>
      </w:r>
    </w:p>
    <w:p w14:paraId="717C3601" w14:textId="77777777" w:rsidR="005404D5" w:rsidRDefault="00000000">
      <w:pPr>
        <w:widowControl w:val="0"/>
        <w:tabs>
          <w:tab w:val="clear" w:pos="567"/>
        </w:tabs>
        <w:spacing w:line="240" w:lineRule="auto"/>
        <w:rPr>
          <w:rFonts w:eastAsia="Calibri"/>
          <w:szCs w:val="22"/>
        </w:rPr>
      </w:pPr>
      <w:r>
        <w:rPr>
          <w:rFonts w:eastAsia="Calibri"/>
          <w:szCs w:val="22"/>
          <w:highlight w:val="lightGray"/>
        </w:rPr>
        <w:t>EU/1/13/821/010</w:t>
      </w:r>
    </w:p>
    <w:p w14:paraId="4530CB4F" w14:textId="77777777" w:rsidR="005404D5" w:rsidRDefault="00000000">
      <w:pPr>
        <w:widowControl w:val="0"/>
        <w:tabs>
          <w:tab w:val="clear" w:pos="567"/>
        </w:tabs>
        <w:spacing w:line="240" w:lineRule="auto"/>
        <w:rPr>
          <w:rFonts w:eastAsia="Calibri"/>
          <w:szCs w:val="22"/>
        </w:rPr>
      </w:pPr>
      <w:r>
        <w:rPr>
          <w:rFonts w:eastAsia="Calibri"/>
          <w:szCs w:val="22"/>
          <w:highlight w:val="lightGray"/>
        </w:rPr>
        <w:t>EU/1/13/821/031</w:t>
      </w:r>
    </w:p>
    <w:p w14:paraId="7BF474C8" w14:textId="77777777" w:rsidR="005404D5" w:rsidRDefault="005404D5">
      <w:pPr>
        <w:widowControl w:val="0"/>
        <w:tabs>
          <w:tab w:val="clear" w:pos="567"/>
        </w:tabs>
        <w:spacing w:line="240" w:lineRule="auto"/>
        <w:rPr>
          <w:noProof/>
          <w:szCs w:val="22"/>
        </w:rPr>
      </w:pPr>
    </w:p>
    <w:p w14:paraId="6C3109C0" w14:textId="77777777" w:rsidR="005404D5" w:rsidRDefault="005404D5">
      <w:pPr>
        <w:widowControl w:val="0"/>
        <w:tabs>
          <w:tab w:val="clear" w:pos="567"/>
        </w:tabs>
        <w:spacing w:line="240" w:lineRule="auto"/>
        <w:rPr>
          <w:noProof/>
          <w:szCs w:val="22"/>
        </w:rPr>
      </w:pPr>
    </w:p>
    <w:p w14:paraId="304FF693"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13.</w:t>
      </w:r>
      <w:r>
        <w:rPr>
          <w:b/>
          <w:noProof/>
          <w:szCs w:val="22"/>
        </w:rPr>
        <w:tab/>
        <w:t>BATCH NUMBER</w:t>
      </w:r>
    </w:p>
    <w:p w14:paraId="06B32791" w14:textId="77777777" w:rsidR="005404D5" w:rsidRDefault="005404D5">
      <w:pPr>
        <w:widowControl w:val="0"/>
        <w:tabs>
          <w:tab w:val="clear" w:pos="567"/>
        </w:tabs>
        <w:spacing w:line="240" w:lineRule="auto"/>
        <w:rPr>
          <w:i/>
          <w:noProof/>
          <w:szCs w:val="22"/>
        </w:rPr>
      </w:pPr>
    </w:p>
    <w:p w14:paraId="2201A810" w14:textId="77777777" w:rsidR="005404D5" w:rsidRDefault="00000000">
      <w:pPr>
        <w:widowControl w:val="0"/>
        <w:tabs>
          <w:tab w:val="clear" w:pos="567"/>
        </w:tabs>
        <w:spacing w:line="240" w:lineRule="auto"/>
        <w:rPr>
          <w:noProof/>
          <w:szCs w:val="22"/>
        </w:rPr>
      </w:pPr>
      <w:r>
        <w:rPr>
          <w:noProof/>
          <w:szCs w:val="22"/>
        </w:rPr>
        <w:t>Lot</w:t>
      </w:r>
    </w:p>
    <w:p w14:paraId="3499451B" w14:textId="77777777" w:rsidR="005404D5" w:rsidRDefault="005404D5">
      <w:pPr>
        <w:widowControl w:val="0"/>
        <w:tabs>
          <w:tab w:val="clear" w:pos="567"/>
        </w:tabs>
        <w:spacing w:line="240" w:lineRule="auto"/>
        <w:rPr>
          <w:noProof/>
          <w:szCs w:val="22"/>
        </w:rPr>
      </w:pPr>
    </w:p>
    <w:p w14:paraId="76FCE7BC" w14:textId="77777777" w:rsidR="005404D5" w:rsidRDefault="005404D5">
      <w:pPr>
        <w:widowControl w:val="0"/>
        <w:tabs>
          <w:tab w:val="clear" w:pos="567"/>
        </w:tabs>
        <w:spacing w:line="240" w:lineRule="auto"/>
        <w:rPr>
          <w:noProof/>
          <w:szCs w:val="22"/>
        </w:rPr>
      </w:pPr>
    </w:p>
    <w:p w14:paraId="5F5309B6"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14.</w:t>
      </w:r>
      <w:r>
        <w:rPr>
          <w:b/>
          <w:noProof/>
          <w:szCs w:val="22"/>
        </w:rPr>
        <w:tab/>
        <w:t>GENERAL CLASSIFICATION FOR SUPPLY</w:t>
      </w:r>
    </w:p>
    <w:p w14:paraId="0FA8730C" w14:textId="77777777" w:rsidR="005404D5" w:rsidRDefault="005404D5">
      <w:pPr>
        <w:widowControl w:val="0"/>
        <w:tabs>
          <w:tab w:val="clear" w:pos="567"/>
        </w:tabs>
        <w:spacing w:line="240" w:lineRule="auto"/>
        <w:rPr>
          <w:noProof/>
          <w:szCs w:val="22"/>
        </w:rPr>
      </w:pPr>
    </w:p>
    <w:p w14:paraId="4C52445D" w14:textId="77777777" w:rsidR="005404D5" w:rsidRDefault="005404D5">
      <w:pPr>
        <w:widowControl w:val="0"/>
        <w:tabs>
          <w:tab w:val="clear" w:pos="567"/>
        </w:tabs>
        <w:spacing w:line="240" w:lineRule="auto"/>
        <w:rPr>
          <w:noProof/>
          <w:szCs w:val="22"/>
        </w:rPr>
      </w:pPr>
    </w:p>
    <w:p w14:paraId="0B1575AF"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15.</w:t>
      </w:r>
      <w:r>
        <w:rPr>
          <w:b/>
          <w:noProof/>
          <w:szCs w:val="22"/>
        </w:rPr>
        <w:tab/>
        <w:t>INSTRUCTIONS ON USE</w:t>
      </w:r>
    </w:p>
    <w:p w14:paraId="51508281" w14:textId="77777777" w:rsidR="005404D5" w:rsidRDefault="005404D5">
      <w:pPr>
        <w:widowControl w:val="0"/>
        <w:tabs>
          <w:tab w:val="clear" w:pos="567"/>
        </w:tabs>
        <w:spacing w:line="240" w:lineRule="auto"/>
        <w:rPr>
          <w:noProof/>
          <w:szCs w:val="22"/>
        </w:rPr>
      </w:pPr>
    </w:p>
    <w:p w14:paraId="18AB7717" w14:textId="77777777" w:rsidR="005404D5" w:rsidRDefault="005404D5">
      <w:pPr>
        <w:widowControl w:val="0"/>
        <w:tabs>
          <w:tab w:val="clear" w:pos="567"/>
        </w:tabs>
        <w:spacing w:line="240" w:lineRule="auto"/>
        <w:rPr>
          <w:noProof/>
          <w:szCs w:val="22"/>
        </w:rPr>
      </w:pPr>
    </w:p>
    <w:p w14:paraId="05047A3C"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16.</w:t>
      </w:r>
      <w:r>
        <w:rPr>
          <w:b/>
          <w:noProof/>
          <w:szCs w:val="22"/>
        </w:rPr>
        <w:tab/>
        <w:t>INFORMATION IN BRAILLE</w:t>
      </w:r>
    </w:p>
    <w:p w14:paraId="17D21136" w14:textId="77777777" w:rsidR="005404D5" w:rsidRDefault="005404D5">
      <w:pPr>
        <w:widowControl w:val="0"/>
        <w:tabs>
          <w:tab w:val="clear" w:pos="567"/>
        </w:tabs>
        <w:spacing w:line="240" w:lineRule="auto"/>
        <w:rPr>
          <w:noProof/>
          <w:szCs w:val="22"/>
        </w:rPr>
      </w:pPr>
    </w:p>
    <w:p w14:paraId="70EB0E0B" w14:textId="77777777" w:rsidR="005404D5" w:rsidRDefault="00000000">
      <w:pPr>
        <w:widowControl w:val="0"/>
        <w:spacing w:line="240" w:lineRule="auto"/>
        <w:rPr>
          <w:noProof/>
          <w:szCs w:val="22"/>
        </w:rPr>
      </w:pPr>
      <w:r>
        <w:rPr>
          <w:noProof/>
          <w:szCs w:val="22"/>
        </w:rPr>
        <w:t>Tolucombi 40 mg/12.5 mg</w:t>
      </w:r>
    </w:p>
    <w:p w14:paraId="0486BC81" w14:textId="77777777" w:rsidR="005404D5" w:rsidRDefault="005404D5">
      <w:pPr>
        <w:widowControl w:val="0"/>
        <w:spacing w:line="240" w:lineRule="auto"/>
        <w:rPr>
          <w:noProof/>
          <w:szCs w:val="22"/>
        </w:rPr>
      </w:pPr>
    </w:p>
    <w:p w14:paraId="3FFA41C2" w14:textId="77777777" w:rsidR="005404D5" w:rsidRDefault="005404D5">
      <w:pPr>
        <w:widowControl w:val="0"/>
        <w:spacing w:line="240" w:lineRule="auto"/>
        <w:rPr>
          <w:noProof/>
          <w:szCs w:val="22"/>
        </w:rPr>
      </w:pPr>
    </w:p>
    <w:p w14:paraId="7EB97F59" w14:textId="77777777" w:rsidR="005404D5" w:rsidRDefault="00000000">
      <w:pPr>
        <w:pBdr>
          <w:top w:val="single" w:sz="4" w:space="1" w:color="auto"/>
          <w:left w:val="single" w:sz="4" w:space="4" w:color="auto"/>
          <w:bottom w:val="single" w:sz="4" w:space="0" w:color="auto"/>
          <w:right w:val="single" w:sz="4" w:space="4" w:color="auto"/>
        </w:pBdr>
        <w:spacing w:line="240" w:lineRule="auto"/>
        <w:rPr>
          <w:i/>
          <w:noProof/>
        </w:rPr>
      </w:pPr>
      <w:r>
        <w:rPr>
          <w:b/>
          <w:noProof/>
        </w:rPr>
        <w:t>17.</w:t>
      </w:r>
      <w:r>
        <w:rPr>
          <w:b/>
          <w:noProof/>
        </w:rPr>
        <w:tab/>
        <w:t>UNIQUE IDENTIFIER – 2D BARCODE</w:t>
      </w:r>
    </w:p>
    <w:p w14:paraId="2D576B4D" w14:textId="77777777" w:rsidR="005404D5" w:rsidRDefault="005404D5">
      <w:pPr>
        <w:tabs>
          <w:tab w:val="clear" w:pos="567"/>
        </w:tabs>
        <w:spacing w:line="240" w:lineRule="auto"/>
        <w:rPr>
          <w:noProof/>
        </w:rPr>
      </w:pPr>
    </w:p>
    <w:p w14:paraId="0DBC2717" w14:textId="77777777" w:rsidR="005404D5" w:rsidRDefault="00000000">
      <w:pPr>
        <w:spacing w:line="240" w:lineRule="auto"/>
        <w:rPr>
          <w:noProof/>
          <w:szCs w:val="22"/>
          <w:shd w:val="clear" w:color="auto" w:fill="CCCCCC"/>
        </w:rPr>
      </w:pPr>
      <w:r>
        <w:rPr>
          <w:noProof/>
          <w:highlight w:val="lightGray"/>
        </w:rPr>
        <w:t>2D barcode carrying the unique identifier included.</w:t>
      </w:r>
    </w:p>
    <w:p w14:paraId="06346717" w14:textId="77777777" w:rsidR="005404D5" w:rsidRDefault="005404D5">
      <w:pPr>
        <w:tabs>
          <w:tab w:val="clear" w:pos="567"/>
        </w:tabs>
        <w:spacing w:line="240" w:lineRule="auto"/>
        <w:rPr>
          <w:noProof/>
        </w:rPr>
      </w:pPr>
    </w:p>
    <w:p w14:paraId="236386A5" w14:textId="77777777" w:rsidR="005404D5" w:rsidRDefault="005404D5">
      <w:pPr>
        <w:tabs>
          <w:tab w:val="clear" w:pos="567"/>
        </w:tabs>
        <w:spacing w:line="240" w:lineRule="auto"/>
        <w:rPr>
          <w:noProof/>
        </w:rPr>
      </w:pPr>
    </w:p>
    <w:p w14:paraId="3C311EA4" w14:textId="77777777" w:rsidR="005404D5" w:rsidRDefault="00000000">
      <w:pPr>
        <w:pBdr>
          <w:top w:val="single" w:sz="4" w:space="1" w:color="auto"/>
          <w:left w:val="single" w:sz="4" w:space="4" w:color="auto"/>
          <w:bottom w:val="single" w:sz="4" w:space="0" w:color="auto"/>
          <w:right w:val="single" w:sz="4" w:space="4" w:color="auto"/>
        </w:pBdr>
        <w:spacing w:line="240" w:lineRule="auto"/>
        <w:rPr>
          <w:i/>
          <w:noProof/>
        </w:rPr>
      </w:pPr>
      <w:r>
        <w:rPr>
          <w:b/>
          <w:noProof/>
        </w:rPr>
        <w:t>18.</w:t>
      </w:r>
      <w:r>
        <w:rPr>
          <w:b/>
          <w:noProof/>
        </w:rPr>
        <w:tab/>
        <w:t>UNIQUE IDENTIFIER - HUMAN READABLE DATA</w:t>
      </w:r>
    </w:p>
    <w:p w14:paraId="437143FB" w14:textId="77777777" w:rsidR="005404D5" w:rsidRDefault="005404D5">
      <w:pPr>
        <w:tabs>
          <w:tab w:val="clear" w:pos="567"/>
        </w:tabs>
        <w:spacing w:line="240" w:lineRule="auto"/>
        <w:rPr>
          <w:noProof/>
        </w:rPr>
      </w:pPr>
    </w:p>
    <w:p w14:paraId="6B49DC2F" w14:textId="77777777" w:rsidR="005404D5" w:rsidRDefault="00000000">
      <w:pPr>
        <w:rPr>
          <w:szCs w:val="22"/>
        </w:rPr>
      </w:pPr>
      <w:r>
        <w:rPr>
          <w:szCs w:val="22"/>
        </w:rPr>
        <w:t>PC</w:t>
      </w:r>
    </w:p>
    <w:p w14:paraId="0B90D56A" w14:textId="77777777" w:rsidR="005404D5" w:rsidRDefault="00000000">
      <w:pPr>
        <w:rPr>
          <w:szCs w:val="22"/>
        </w:rPr>
      </w:pPr>
      <w:r>
        <w:rPr>
          <w:szCs w:val="22"/>
        </w:rPr>
        <w:t>SN</w:t>
      </w:r>
    </w:p>
    <w:p w14:paraId="4E57EAFF" w14:textId="77777777" w:rsidR="005404D5" w:rsidRDefault="00000000">
      <w:pPr>
        <w:rPr>
          <w:del w:id="203" w:author="MT" w:date="2025-07-07T11:25:00Z"/>
          <w:szCs w:val="22"/>
        </w:rPr>
      </w:pPr>
      <w:r>
        <w:rPr>
          <w:szCs w:val="22"/>
        </w:rPr>
        <w:t>NN</w:t>
      </w:r>
    </w:p>
    <w:p w14:paraId="1DDF07EA" w14:textId="77777777" w:rsidR="005404D5" w:rsidRDefault="005404D5">
      <w:pPr>
        <w:rPr>
          <w:szCs w:val="22"/>
          <w:highlight w:val="yellow"/>
        </w:rPr>
        <w:pPrChange w:id="204" w:author="MT" w:date="2025-07-07T11:25:00Z">
          <w:pPr>
            <w:widowControl w:val="0"/>
            <w:spacing w:line="240" w:lineRule="auto"/>
          </w:pPr>
        </w:pPrChange>
      </w:pPr>
    </w:p>
    <w:p w14:paraId="103F563B" w14:textId="77777777" w:rsidR="005404D5" w:rsidRDefault="005404D5">
      <w:pPr>
        <w:widowControl w:val="0"/>
        <w:spacing w:line="240" w:lineRule="auto"/>
        <w:rPr>
          <w:noProof/>
          <w:szCs w:val="22"/>
        </w:rPr>
      </w:pPr>
    </w:p>
    <w:p w14:paraId="68DBCE14" w14:textId="77777777" w:rsidR="005404D5" w:rsidRDefault="00000000">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br w:type="page"/>
        <w:t>MINIMUM PARTICULARS TO APPEAR ON BLISTERS OR STRIPS</w:t>
      </w:r>
    </w:p>
    <w:p w14:paraId="537DBB64" w14:textId="77777777" w:rsidR="005404D5" w:rsidRDefault="005404D5">
      <w:pPr>
        <w:widowControl w:val="0"/>
        <w:pBdr>
          <w:top w:val="single" w:sz="4" w:space="1" w:color="auto"/>
          <w:left w:val="single" w:sz="4" w:space="4" w:color="auto"/>
          <w:bottom w:val="single" w:sz="4" w:space="1" w:color="auto"/>
          <w:right w:val="single" w:sz="4" w:space="4" w:color="auto"/>
        </w:pBdr>
        <w:spacing w:line="240" w:lineRule="auto"/>
        <w:rPr>
          <w:b/>
          <w:noProof/>
          <w:szCs w:val="22"/>
        </w:rPr>
      </w:pPr>
    </w:p>
    <w:p w14:paraId="198ADB46"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t>BLISTER</w:t>
      </w:r>
    </w:p>
    <w:p w14:paraId="7F0ACE23" w14:textId="77777777" w:rsidR="005404D5" w:rsidRDefault="005404D5">
      <w:pPr>
        <w:widowControl w:val="0"/>
        <w:tabs>
          <w:tab w:val="clear" w:pos="567"/>
        </w:tabs>
        <w:spacing w:line="240" w:lineRule="auto"/>
        <w:rPr>
          <w:b/>
          <w:noProof/>
          <w:szCs w:val="22"/>
        </w:rPr>
      </w:pPr>
    </w:p>
    <w:p w14:paraId="5C932061" w14:textId="77777777" w:rsidR="005404D5" w:rsidRDefault="005404D5">
      <w:pPr>
        <w:widowControl w:val="0"/>
        <w:tabs>
          <w:tab w:val="clear" w:pos="567"/>
        </w:tabs>
        <w:spacing w:line="240" w:lineRule="auto"/>
        <w:rPr>
          <w:b/>
          <w:noProof/>
          <w:szCs w:val="22"/>
        </w:rPr>
      </w:pPr>
    </w:p>
    <w:p w14:paraId="134E1942"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t>1.</w:t>
      </w:r>
      <w:r>
        <w:rPr>
          <w:b/>
          <w:noProof/>
          <w:szCs w:val="22"/>
        </w:rPr>
        <w:tab/>
        <w:t>NAME OF THE MEDICINAL PRODUCT</w:t>
      </w:r>
    </w:p>
    <w:p w14:paraId="362BC1A8" w14:textId="77777777" w:rsidR="005404D5" w:rsidRDefault="005404D5">
      <w:pPr>
        <w:widowControl w:val="0"/>
        <w:tabs>
          <w:tab w:val="clear" w:pos="567"/>
        </w:tabs>
        <w:spacing w:line="240" w:lineRule="auto"/>
        <w:ind w:left="567" w:hanging="567"/>
        <w:rPr>
          <w:noProof/>
          <w:szCs w:val="22"/>
        </w:rPr>
      </w:pPr>
    </w:p>
    <w:p w14:paraId="47B12B37" w14:textId="77777777" w:rsidR="005404D5" w:rsidRDefault="00000000">
      <w:pPr>
        <w:widowControl w:val="0"/>
        <w:spacing w:line="240" w:lineRule="auto"/>
        <w:rPr>
          <w:noProof/>
          <w:szCs w:val="22"/>
        </w:rPr>
      </w:pPr>
      <w:r>
        <w:rPr>
          <w:noProof/>
          <w:szCs w:val="22"/>
        </w:rPr>
        <w:t>Tolucombi 40 mg/12.5 mg tablets</w:t>
      </w:r>
    </w:p>
    <w:p w14:paraId="72D3A702" w14:textId="77777777" w:rsidR="005404D5" w:rsidRDefault="00000000">
      <w:pPr>
        <w:widowControl w:val="0"/>
        <w:spacing w:line="240" w:lineRule="auto"/>
        <w:rPr>
          <w:noProof/>
          <w:szCs w:val="22"/>
        </w:rPr>
      </w:pPr>
      <w:r>
        <w:rPr>
          <w:noProof/>
          <w:szCs w:val="22"/>
        </w:rPr>
        <w:t>telmisartan/hydrochlorothiazide</w:t>
      </w:r>
    </w:p>
    <w:p w14:paraId="3CBAE340" w14:textId="77777777" w:rsidR="005404D5" w:rsidRDefault="005404D5">
      <w:pPr>
        <w:widowControl w:val="0"/>
        <w:tabs>
          <w:tab w:val="clear" w:pos="567"/>
        </w:tabs>
        <w:spacing w:line="240" w:lineRule="auto"/>
        <w:rPr>
          <w:b/>
          <w:noProof/>
          <w:szCs w:val="22"/>
        </w:rPr>
      </w:pPr>
    </w:p>
    <w:p w14:paraId="68ACDAE6" w14:textId="77777777" w:rsidR="005404D5" w:rsidRDefault="005404D5">
      <w:pPr>
        <w:widowControl w:val="0"/>
        <w:tabs>
          <w:tab w:val="clear" w:pos="567"/>
        </w:tabs>
        <w:spacing w:line="240" w:lineRule="auto"/>
        <w:rPr>
          <w:b/>
          <w:noProof/>
          <w:szCs w:val="22"/>
        </w:rPr>
      </w:pPr>
    </w:p>
    <w:p w14:paraId="4A56A2CA"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t>2.</w:t>
      </w:r>
      <w:r>
        <w:rPr>
          <w:b/>
          <w:noProof/>
          <w:szCs w:val="22"/>
        </w:rPr>
        <w:tab/>
        <w:t>NAME OF THE MARKETING AUTHORISATION HOLDER</w:t>
      </w:r>
    </w:p>
    <w:p w14:paraId="78AFF52C" w14:textId="77777777" w:rsidR="005404D5" w:rsidRDefault="005404D5">
      <w:pPr>
        <w:widowControl w:val="0"/>
        <w:tabs>
          <w:tab w:val="clear" w:pos="567"/>
        </w:tabs>
        <w:spacing w:line="240" w:lineRule="auto"/>
        <w:rPr>
          <w:b/>
          <w:noProof/>
          <w:szCs w:val="22"/>
        </w:rPr>
      </w:pPr>
    </w:p>
    <w:p w14:paraId="115D985E" w14:textId="77777777" w:rsidR="005404D5" w:rsidRDefault="00000000">
      <w:pPr>
        <w:widowControl w:val="0"/>
        <w:spacing w:line="240" w:lineRule="auto"/>
        <w:rPr>
          <w:noProof/>
          <w:szCs w:val="22"/>
        </w:rPr>
      </w:pPr>
      <w:r>
        <w:rPr>
          <w:noProof/>
          <w:szCs w:val="22"/>
        </w:rPr>
        <w:t>KRKA</w:t>
      </w:r>
    </w:p>
    <w:p w14:paraId="4EAAF988" w14:textId="77777777" w:rsidR="005404D5" w:rsidRDefault="005404D5">
      <w:pPr>
        <w:widowControl w:val="0"/>
        <w:tabs>
          <w:tab w:val="clear" w:pos="567"/>
        </w:tabs>
        <w:spacing w:line="240" w:lineRule="auto"/>
        <w:rPr>
          <w:b/>
          <w:noProof/>
          <w:szCs w:val="22"/>
        </w:rPr>
      </w:pPr>
    </w:p>
    <w:p w14:paraId="1033B6C4" w14:textId="77777777" w:rsidR="005404D5" w:rsidRDefault="005404D5">
      <w:pPr>
        <w:widowControl w:val="0"/>
        <w:tabs>
          <w:tab w:val="clear" w:pos="567"/>
        </w:tabs>
        <w:spacing w:line="240" w:lineRule="auto"/>
        <w:rPr>
          <w:b/>
          <w:noProof/>
          <w:szCs w:val="22"/>
        </w:rPr>
      </w:pPr>
    </w:p>
    <w:p w14:paraId="2AF7474F"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t>3.</w:t>
      </w:r>
      <w:r>
        <w:rPr>
          <w:b/>
          <w:noProof/>
          <w:szCs w:val="22"/>
        </w:rPr>
        <w:tab/>
        <w:t>EXPIRY DATE</w:t>
      </w:r>
    </w:p>
    <w:p w14:paraId="6B776DD3" w14:textId="77777777" w:rsidR="005404D5" w:rsidRDefault="005404D5">
      <w:pPr>
        <w:widowControl w:val="0"/>
        <w:tabs>
          <w:tab w:val="clear" w:pos="567"/>
        </w:tabs>
        <w:spacing w:line="240" w:lineRule="auto"/>
        <w:rPr>
          <w:i/>
          <w:noProof/>
          <w:szCs w:val="22"/>
        </w:rPr>
      </w:pPr>
    </w:p>
    <w:p w14:paraId="5FBD2678" w14:textId="77777777" w:rsidR="005404D5" w:rsidRDefault="00000000">
      <w:pPr>
        <w:widowControl w:val="0"/>
        <w:spacing w:line="240" w:lineRule="auto"/>
        <w:rPr>
          <w:szCs w:val="22"/>
        </w:rPr>
      </w:pPr>
      <w:r>
        <w:rPr>
          <w:szCs w:val="22"/>
        </w:rPr>
        <w:t>EXP</w:t>
      </w:r>
    </w:p>
    <w:p w14:paraId="7679BC4E" w14:textId="77777777" w:rsidR="005404D5" w:rsidRDefault="005404D5">
      <w:pPr>
        <w:widowControl w:val="0"/>
        <w:tabs>
          <w:tab w:val="clear" w:pos="567"/>
        </w:tabs>
        <w:spacing w:line="240" w:lineRule="auto"/>
        <w:rPr>
          <w:noProof/>
          <w:szCs w:val="22"/>
        </w:rPr>
      </w:pPr>
    </w:p>
    <w:p w14:paraId="373A0010" w14:textId="77777777" w:rsidR="005404D5" w:rsidRDefault="005404D5">
      <w:pPr>
        <w:widowControl w:val="0"/>
        <w:tabs>
          <w:tab w:val="clear" w:pos="567"/>
        </w:tabs>
        <w:spacing w:line="240" w:lineRule="auto"/>
        <w:rPr>
          <w:noProof/>
          <w:szCs w:val="22"/>
        </w:rPr>
      </w:pPr>
    </w:p>
    <w:p w14:paraId="472125E0"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rPr>
          <w:noProof/>
          <w:szCs w:val="22"/>
        </w:rPr>
      </w:pPr>
      <w:r>
        <w:rPr>
          <w:b/>
          <w:noProof/>
          <w:szCs w:val="22"/>
        </w:rPr>
        <w:t>4.</w:t>
      </w:r>
      <w:r>
        <w:rPr>
          <w:b/>
          <w:noProof/>
          <w:szCs w:val="22"/>
        </w:rPr>
        <w:tab/>
        <w:t>BATCH NUMBER</w:t>
      </w:r>
    </w:p>
    <w:p w14:paraId="5DB6E7D4" w14:textId="77777777" w:rsidR="005404D5" w:rsidRDefault="005404D5">
      <w:pPr>
        <w:widowControl w:val="0"/>
        <w:tabs>
          <w:tab w:val="clear" w:pos="567"/>
        </w:tabs>
        <w:spacing w:line="240" w:lineRule="auto"/>
        <w:ind w:right="113"/>
        <w:rPr>
          <w:noProof/>
          <w:szCs w:val="22"/>
        </w:rPr>
      </w:pPr>
    </w:p>
    <w:p w14:paraId="4CE8879B" w14:textId="77777777" w:rsidR="005404D5" w:rsidRDefault="00000000">
      <w:pPr>
        <w:widowControl w:val="0"/>
        <w:spacing w:line="240" w:lineRule="auto"/>
        <w:rPr>
          <w:szCs w:val="22"/>
        </w:rPr>
      </w:pPr>
      <w:r>
        <w:rPr>
          <w:noProof/>
          <w:szCs w:val="22"/>
        </w:rPr>
        <w:t>Lot</w:t>
      </w:r>
    </w:p>
    <w:p w14:paraId="0FA72C1D" w14:textId="77777777" w:rsidR="005404D5" w:rsidRDefault="005404D5">
      <w:pPr>
        <w:widowControl w:val="0"/>
        <w:tabs>
          <w:tab w:val="clear" w:pos="567"/>
        </w:tabs>
        <w:spacing w:line="240" w:lineRule="auto"/>
        <w:ind w:right="113"/>
        <w:rPr>
          <w:szCs w:val="22"/>
        </w:rPr>
      </w:pPr>
    </w:p>
    <w:p w14:paraId="1B54101B" w14:textId="77777777" w:rsidR="005404D5" w:rsidRDefault="005404D5">
      <w:pPr>
        <w:widowControl w:val="0"/>
        <w:tabs>
          <w:tab w:val="clear" w:pos="567"/>
        </w:tabs>
        <w:spacing w:line="240" w:lineRule="auto"/>
        <w:ind w:right="113"/>
        <w:rPr>
          <w:szCs w:val="22"/>
        </w:rPr>
      </w:pPr>
    </w:p>
    <w:p w14:paraId="02FA9ECC"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ind w:right="113"/>
        <w:rPr>
          <w:noProof/>
          <w:szCs w:val="22"/>
        </w:rPr>
      </w:pPr>
      <w:r>
        <w:rPr>
          <w:b/>
          <w:noProof/>
          <w:szCs w:val="22"/>
        </w:rPr>
        <w:t>5.</w:t>
      </w:r>
      <w:r>
        <w:rPr>
          <w:b/>
          <w:noProof/>
          <w:szCs w:val="22"/>
        </w:rPr>
        <w:tab/>
        <w:t>OTHER</w:t>
      </w:r>
    </w:p>
    <w:p w14:paraId="63AABA6B" w14:textId="77777777" w:rsidR="005404D5" w:rsidRDefault="005404D5">
      <w:pPr>
        <w:widowControl w:val="0"/>
        <w:spacing w:line="240" w:lineRule="auto"/>
        <w:rPr>
          <w:szCs w:val="22"/>
          <w:highlight w:val="lightGray"/>
        </w:rPr>
      </w:pPr>
    </w:p>
    <w:p w14:paraId="27BE9190" w14:textId="77777777" w:rsidR="005404D5" w:rsidRDefault="00000000">
      <w:pPr>
        <w:widowControl w:val="0"/>
        <w:spacing w:line="240" w:lineRule="auto"/>
        <w:rPr>
          <w:szCs w:val="22"/>
        </w:rPr>
      </w:pPr>
      <w:r>
        <w:rPr>
          <w:szCs w:val="22"/>
          <w:highlight w:val="lightGray"/>
        </w:rPr>
        <w:t>Only on blisters containing 7 tablets</w:t>
      </w:r>
    </w:p>
    <w:p w14:paraId="54E30100" w14:textId="7F37253D" w:rsidR="005404D5" w:rsidRDefault="00000000">
      <w:pPr>
        <w:widowControl w:val="0"/>
        <w:tabs>
          <w:tab w:val="clear" w:pos="567"/>
        </w:tabs>
        <w:spacing w:line="240" w:lineRule="auto"/>
        <w:ind w:right="113"/>
        <w:rPr>
          <w:noProof/>
          <w:szCs w:val="22"/>
        </w:rPr>
      </w:pPr>
      <w:r>
        <w:rPr>
          <w:noProof/>
          <w:szCs w:val="22"/>
        </w:rPr>
        <w:t>M</w:t>
      </w:r>
      <w:ins w:id="205" w:author="MT" w:date="2025-07-28T12:31:00Z">
        <w:r w:rsidR="00343210">
          <w:rPr>
            <w:noProof/>
            <w:szCs w:val="22"/>
          </w:rPr>
          <w:t>on.</w:t>
        </w:r>
      </w:ins>
      <w:del w:id="206" w:author="MT" w:date="2025-07-28T12:31:00Z">
        <w:r w:rsidDel="00343210">
          <w:rPr>
            <w:noProof/>
            <w:szCs w:val="22"/>
          </w:rPr>
          <w:delText>ON</w:delText>
        </w:r>
      </w:del>
    </w:p>
    <w:p w14:paraId="23AA45FA" w14:textId="34A2F88A" w:rsidR="005404D5" w:rsidRDefault="00000000">
      <w:pPr>
        <w:widowControl w:val="0"/>
        <w:tabs>
          <w:tab w:val="clear" w:pos="567"/>
        </w:tabs>
        <w:spacing w:line="240" w:lineRule="auto"/>
        <w:ind w:right="113"/>
        <w:rPr>
          <w:noProof/>
          <w:szCs w:val="22"/>
        </w:rPr>
      </w:pPr>
      <w:r>
        <w:rPr>
          <w:noProof/>
          <w:szCs w:val="22"/>
        </w:rPr>
        <w:t>T</w:t>
      </w:r>
      <w:ins w:id="207" w:author="MT" w:date="2025-07-28T12:32:00Z">
        <w:r w:rsidR="00343210">
          <w:rPr>
            <w:noProof/>
            <w:szCs w:val="22"/>
          </w:rPr>
          <w:t>ue.</w:t>
        </w:r>
      </w:ins>
      <w:del w:id="208" w:author="MT" w:date="2025-07-28T12:31:00Z">
        <w:r w:rsidDel="00343210">
          <w:rPr>
            <w:noProof/>
            <w:szCs w:val="22"/>
          </w:rPr>
          <w:delText>UE</w:delText>
        </w:r>
      </w:del>
    </w:p>
    <w:p w14:paraId="564B4DA7" w14:textId="59E0A069" w:rsidR="005404D5" w:rsidRDefault="00000000">
      <w:pPr>
        <w:widowControl w:val="0"/>
        <w:tabs>
          <w:tab w:val="clear" w:pos="567"/>
        </w:tabs>
        <w:spacing w:line="240" w:lineRule="auto"/>
        <w:ind w:right="113"/>
        <w:rPr>
          <w:noProof/>
          <w:szCs w:val="22"/>
        </w:rPr>
      </w:pPr>
      <w:r>
        <w:rPr>
          <w:noProof/>
          <w:szCs w:val="22"/>
        </w:rPr>
        <w:t>W</w:t>
      </w:r>
      <w:ins w:id="209" w:author="MT" w:date="2025-07-28T12:32:00Z">
        <w:r w:rsidR="00343210">
          <w:rPr>
            <w:noProof/>
            <w:szCs w:val="22"/>
          </w:rPr>
          <w:t>ed.</w:t>
        </w:r>
      </w:ins>
      <w:del w:id="210" w:author="MT" w:date="2025-07-28T12:32:00Z">
        <w:r w:rsidDel="00343210">
          <w:rPr>
            <w:noProof/>
            <w:szCs w:val="22"/>
          </w:rPr>
          <w:delText>ED</w:delText>
        </w:r>
      </w:del>
    </w:p>
    <w:p w14:paraId="21EEE499" w14:textId="7C1CA6F5" w:rsidR="005404D5" w:rsidRDefault="00000000">
      <w:pPr>
        <w:widowControl w:val="0"/>
        <w:tabs>
          <w:tab w:val="clear" w:pos="567"/>
        </w:tabs>
        <w:spacing w:line="240" w:lineRule="auto"/>
        <w:ind w:right="113"/>
        <w:rPr>
          <w:noProof/>
          <w:szCs w:val="22"/>
        </w:rPr>
      </w:pPr>
      <w:r>
        <w:rPr>
          <w:noProof/>
          <w:szCs w:val="22"/>
        </w:rPr>
        <w:t>T</w:t>
      </w:r>
      <w:ins w:id="211" w:author="MT" w:date="2025-07-28T12:32:00Z">
        <w:r w:rsidR="00343210">
          <w:rPr>
            <w:noProof/>
            <w:szCs w:val="22"/>
          </w:rPr>
          <w:t>hu.</w:t>
        </w:r>
      </w:ins>
      <w:del w:id="212" w:author="MT" w:date="2025-07-28T12:32:00Z">
        <w:r w:rsidDel="00343210">
          <w:rPr>
            <w:noProof/>
            <w:szCs w:val="22"/>
          </w:rPr>
          <w:delText>HU</w:delText>
        </w:r>
      </w:del>
    </w:p>
    <w:p w14:paraId="64C48EC2" w14:textId="3B441D90" w:rsidR="005404D5" w:rsidRDefault="00000000">
      <w:pPr>
        <w:widowControl w:val="0"/>
        <w:tabs>
          <w:tab w:val="clear" w:pos="567"/>
        </w:tabs>
        <w:spacing w:line="240" w:lineRule="auto"/>
        <w:ind w:right="113"/>
        <w:rPr>
          <w:noProof/>
          <w:szCs w:val="22"/>
        </w:rPr>
      </w:pPr>
      <w:r>
        <w:rPr>
          <w:noProof/>
          <w:szCs w:val="22"/>
        </w:rPr>
        <w:t>F</w:t>
      </w:r>
      <w:ins w:id="213" w:author="MT" w:date="2025-07-28T12:32:00Z">
        <w:r w:rsidR="00343210">
          <w:rPr>
            <w:noProof/>
            <w:szCs w:val="22"/>
          </w:rPr>
          <w:t>ri.</w:t>
        </w:r>
      </w:ins>
      <w:del w:id="214" w:author="MT" w:date="2025-07-28T12:32:00Z">
        <w:r w:rsidDel="00343210">
          <w:rPr>
            <w:noProof/>
            <w:szCs w:val="22"/>
          </w:rPr>
          <w:delText>RI</w:delText>
        </w:r>
      </w:del>
    </w:p>
    <w:p w14:paraId="63A585C3" w14:textId="192ADF4C" w:rsidR="005404D5" w:rsidRDefault="00000000">
      <w:pPr>
        <w:widowControl w:val="0"/>
        <w:tabs>
          <w:tab w:val="clear" w:pos="567"/>
        </w:tabs>
        <w:spacing w:line="240" w:lineRule="auto"/>
        <w:ind w:right="113"/>
        <w:rPr>
          <w:noProof/>
          <w:szCs w:val="22"/>
        </w:rPr>
      </w:pPr>
      <w:r>
        <w:rPr>
          <w:noProof/>
          <w:szCs w:val="22"/>
        </w:rPr>
        <w:t>S</w:t>
      </w:r>
      <w:ins w:id="215" w:author="MT" w:date="2025-07-28T12:32:00Z">
        <w:r w:rsidR="00343210">
          <w:rPr>
            <w:noProof/>
            <w:szCs w:val="22"/>
          </w:rPr>
          <w:t>at.</w:t>
        </w:r>
      </w:ins>
      <w:del w:id="216" w:author="MT" w:date="2025-07-28T12:32:00Z">
        <w:r w:rsidDel="00343210">
          <w:rPr>
            <w:noProof/>
            <w:szCs w:val="22"/>
          </w:rPr>
          <w:delText>AT</w:delText>
        </w:r>
      </w:del>
    </w:p>
    <w:p w14:paraId="60096926" w14:textId="308C3873" w:rsidR="005404D5" w:rsidRDefault="00000000">
      <w:pPr>
        <w:widowControl w:val="0"/>
        <w:tabs>
          <w:tab w:val="clear" w:pos="567"/>
        </w:tabs>
        <w:spacing w:line="240" w:lineRule="auto"/>
        <w:ind w:right="113"/>
        <w:rPr>
          <w:noProof/>
          <w:szCs w:val="22"/>
        </w:rPr>
      </w:pPr>
      <w:r>
        <w:rPr>
          <w:noProof/>
          <w:szCs w:val="22"/>
        </w:rPr>
        <w:t>S</w:t>
      </w:r>
      <w:ins w:id="217" w:author="MT" w:date="2025-07-28T12:32:00Z">
        <w:r w:rsidR="00343210">
          <w:rPr>
            <w:noProof/>
            <w:szCs w:val="22"/>
          </w:rPr>
          <w:t>un.</w:t>
        </w:r>
      </w:ins>
      <w:del w:id="218" w:author="MT" w:date="2025-07-28T12:32:00Z">
        <w:r w:rsidDel="00343210">
          <w:rPr>
            <w:noProof/>
            <w:szCs w:val="22"/>
          </w:rPr>
          <w:delText>UN</w:delText>
        </w:r>
      </w:del>
    </w:p>
    <w:p w14:paraId="6413B271" w14:textId="77777777" w:rsidR="005404D5" w:rsidRDefault="00000000">
      <w:pPr>
        <w:widowControl w:val="0"/>
        <w:tabs>
          <w:tab w:val="clear" w:pos="567"/>
        </w:tabs>
        <w:spacing w:line="240" w:lineRule="auto"/>
        <w:rPr>
          <w:noProof/>
          <w:szCs w:val="22"/>
        </w:rPr>
      </w:pPr>
      <w:r>
        <w:rPr>
          <w:noProof/>
          <w:szCs w:val="22"/>
        </w:rPr>
        <w:br w:type="page"/>
      </w:r>
    </w:p>
    <w:p w14:paraId="62B17882" w14:textId="77777777" w:rsidR="005404D5" w:rsidRDefault="00000000">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PARTICULARS TO APPEAR ON THE OUTER PACKAGING</w:t>
      </w:r>
    </w:p>
    <w:p w14:paraId="4D68FCCD" w14:textId="77777777" w:rsidR="005404D5" w:rsidRDefault="005404D5">
      <w:pPr>
        <w:widowControl w:val="0"/>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p>
    <w:p w14:paraId="4FB71BB0" w14:textId="77777777" w:rsidR="005404D5" w:rsidRDefault="00000000">
      <w:pPr>
        <w:widowControl w:val="0"/>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Pr>
          <w:b/>
          <w:noProof/>
          <w:szCs w:val="22"/>
        </w:rPr>
        <w:t>OUTER CARTON</w:t>
      </w:r>
    </w:p>
    <w:p w14:paraId="3EAE1943" w14:textId="77777777" w:rsidR="005404D5" w:rsidRDefault="005404D5">
      <w:pPr>
        <w:widowControl w:val="0"/>
        <w:tabs>
          <w:tab w:val="clear" w:pos="567"/>
        </w:tabs>
        <w:spacing w:line="240" w:lineRule="auto"/>
        <w:rPr>
          <w:noProof/>
          <w:szCs w:val="22"/>
        </w:rPr>
      </w:pPr>
    </w:p>
    <w:p w14:paraId="380BEF84" w14:textId="77777777" w:rsidR="005404D5" w:rsidRDefault="005404D5">
      <w:pPr>
        <w:widowControl w:val="0"/>
        <w:tabs>
          <w:tab w:val="clear" w:pos="567"/>
        </w:tabs>
        <w:spacing w:line="240" w:lineRule="auto"/>
        <w:rPr>
          <w:noProof/>
          <w:szCs w:val="22"/>
        </w:rPr>
      </w:pPr>
    </w:p>
    <w:p w14:paraId="3CF05C11"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1.</w:t>
      </w:r>
      <w:r>
        <w:rPr>
          <w:b/>
          <w:noProof/>
          <w:szCs w:val="22"/>
        </w:rPr>
        <w:tab/>
        <w:t>NAME OF THE MEDICINAL PRODUCT</w:t>
      </w:r>
    </w:p>
    <w:p w14:paraId="6C08CC18" w14:textId="77777777" w:rsidR="005404D5" w:rsidRDefault="005404D5">
      <w:pPr>
        <w:widowControl w:val="0"/>
        <w:tabs>
          <w:tab w:val="clear" w:pos="567"/>
        </w:tabs>
        <w:spacing w:line="240" w:lineRule="auto"/>
        <w:rPr>
          <w:noProof/>
          <w:szCs w:val="22"/>
        </w:rPr>
      </w:pPr>
    </w:p>
    <w:p w14:paraId="288A9F58" w14:textId="77777777" w:rsidR="005404D5" w:rsidRDefault="00000000">
      <w:pPr>
        <w:widowControl w:val="0"/>
        <w:spacing w:line="240" w:lineRule="auto"/>
        <w:rPr>
          <w:noProof/>
          <w:szCs w:val="22"/>
        </w:rPr>
      </w:pPr>
      <w:r>
        <w:rPr>
          <w:noProof/>
          <w:szCs w:val="22"/>
        </w:rPr>
        <w:t>Tolucombi 80 mg/12.5 mg tablets</w:t>
      </w:r>
    </w:p>
    <w:p w14:paraId="690FB8BA" w14:textId="77777777" w:rsidR="005404D5" w:rsidRDefault="00000000">
      <w:pPr>
        <w:widowControl w:val="0"/>
        <w:spacing w:line="240" w:lineRule="auto"/>
        <w:rPr>
          <w:noProof/>
          <w:szCs w:val="22"/>
        </w:rPr>
      </w:pPr>
      <w:r>
        <w:rPr>
          <w:noProof/>
          <w:szCs w:val="22"/>
        </w:rPr>
        <w:t>telmisartan/hydrochlorothiazide</w:t>
      </w:r>
    </w:p>
    <w:p w14:paraId="1B2E9588" w14:textId="77777777" w:rsidR="005404D5" w:rsidRDefault="005404D5">
      <w:pPr>
        <w:widowControl w:val="0"/>
        <w:tabs>
          <w:tab w:val="clear" w:pos="567"/>
        </w:tabs>
        <w:spacing w:line="240" w:lineRule="auto"/>
        <w:rPr>
          <w:noProof/>
          <w:szCs w:val="22"/>
        </w:rPr>
      </w:pPr>
    </w:p>
    <w:p w14:paraId="652B53B4" w14:textId="77777777" w:rsidR="005404D5" w:rsidRDefault="005404D5">
      <w:pPr>
        <w:widowControl w:val="0"/>
        <w:tabs>
          <w:tab w:val="clear" w:pos="567"/>
        </w:tabs>
        <w:spacing w:line="240" w:lineRule="auto"/>
        <w:rPr>
          <w:noProof/>
          <w:szCs w:val="22"/>
        </w:rPr>
      </w:pPr>
    </w:p>
    <w:p w14:paraId="4A36FD4D"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2.</w:t>
      </w:r>
      <w:r>
        <w:rPr>
          <w:b/>
          <w:noProof/>
          <w:szCs w:val="22"/>
        </w:rPr>
        <w:tab/>
        <w:t>STATEMENT OF ACTIVE SUBSTANCE(S)</w:t>
      </w:r>
    </w:p>
    <w:p w14:paraId="3AA055CE" w14:textId="77777777" w:rsidR="005404D5" w:rsidRDefault="005404D5">
      <w:pPr>
        <w:widowControl w:val="0"/>
        <w:tabs>
          <w:tab w:val="clear" w:pos="567"/>
        </w:tabs>
        <w:spacing w:line="240" w:lineRule="auto"/>
        <w:rPr>
          <w:noProof/>
          <w:szCs w:val="22"/>
        </w:rPr>
      </w:pPr>
    </w:p>
    <w:p w14:paraId="340889B7" w14:textId="77777777" w:rsidR="005404D5" w:rsidRDefault="00000000">
      <w:pPr>
        <w:pStyle w:val="EMEAEnBodyText"/>
        <w:widowControl w:val="0"/>
        <w:autoSpaceDE w:val="0"/>
        <w:autoSpaceDN w:val="0"/>
        <w:adjustRightInd w:val="0"/>
        <w:spacing w:before="0" w:after="0"/>
        <w:rPr>
          <w:szCs w:val="22"/>
          <w:lang w:val="en-GB"/>
        </w:rPr>
      </w:pPr>
      <w:r>
        <w:rPr>
          <w:szCs w:val="22"/>
          <w:lang w:val="en-GB"/>
        </w:rPr>
        <w:t>Each tablet contains 80 mg telmisartan and 12.5 mg hydrochlorothiazide.</w:t>
      </w:r>
    </w:p>
    <w:p w14:paraId="46980F11" w14:textId="77777777" w:rsidR="005404D5" w:rsidRDefault="005404D5">
      <w:pPr>
        <w:widowControl w:val="0"/>
        <w:tabs>
          <w:tab w:val="clear" w:pos="567"/>
        </w:tabs>
        <w:spacing w:line="240" w:lineRule="auto"/>
        <w:rPr>
          <w:noProof/>
          <w:szCs w:val="22"/>
        </w:rPr>
      </w:pPr>
    </w:p>
    <w:p w14:paraId="5286D3FE" w14:textId="77777777" w:rsidR="005404D5" w:rsidRDefault="005404D5">
      <w:pPr>
        <w:widowControl w:val="0"/>
        <w:tabs>
          <w:tab w:val="clear" w:pos="567"/>
        </w:tabs>
        <w:spacing w:line="240" w:lineRule="auto"/>
        <w:rPr>
          <w:noProof/>
          <w:szCs w:val="22"/>
        </w:rPr>
      </w:pPr>
    </w:p>
    <w:p w14:paraId="197FA8CB"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highlight w:val="lightGray"/>
        </w:rPr>
      </w:pPr>
      <w:r>
        <w:rPr>
          <w:b/>
          <w:noProof/>
          <w:szCs w:val="22"/>
        </w:rPr>
        <w:t>3.</w:t>
      </w:r>
      <w:r>
        <w:rPr>
          <w:b/>
          <w:noProof/>
          <w:szCs w:val="22"/>
        </w:rPr>
        <w:tab/>
        <w:t>LIST OF EXCIPIENTS</w:t>
      </w:r>
    </w:p>
    <w:p w14:paraId="517B2E57" w14:textId="77777777" w:rsidR="005404D5" w:rsidRDefault="005404D5">
      <w:pPr>
        <w:widowControl w:val="0"/>
        <w:tabs>
          <w:tab w:val="clear" w:pos="567"/>
        </w:tabs>
        <w:spacing w:line="240" w:lineRule="auto"/>
        <w:rPr>
          <w:del w:id="219" w:author="MT" w:date="2025-07-07T11:25:00Z"/>
          <w:noProof/>
          <w:szCs w:val="22"/>
        </w:rPr>
      </w:pPr>
    </w:p>
    <w:p w14:paraId="7DAD9B17" w14:textId="77777777" w:rsidR="005404D5" w:rsidRDefault="00000000">
      <w:pPr>
        <w:widowControl w:val="0"/>
        <w:spacing w:line="240" w:lineRule="auto"/>
        <w:rPr>
          <w:del w:id="220" w:author="MT" w:date="2025-07-07T11:25:00Z"/>
          <w:szCs w:val="22"/>
        </w:rPr>
      </w:pPr>
      <w:del w:id="221" w:author="MT" w:date="2025-07-07T11:25:00Z">
        <w:r>
          <w:rPr>
            <w:szCs w:val="22"/>
          </w:rPr>
          <w:delText>Contains lactose monohydrate and sorbitol (E420).</w:delText>
        </w:r>
      </w:del>
    </w:p>
    <w:p w14:paraId="0823B93F" w14:textId="77777777" w:rsidR="005404D5" w:rsidRDefault="00000000">
      <w:pPr>
        <w:widowControl w:val="0"/>
        <w:spacing w:line="240" w:lineRule="auto"/>
        <w:rPr>
          <w:del w:id="222" w:author="MT" w:date="2025-07-07T11:25:00Z"/>
          <w:szCs w:val="22"/>
        </w:rPr>
      </w:pPr>
      <w:del w:id="223" w:author="MT" w:date="2025-07-07T11:25:00Z">
        <w:r>
          <w:rPr>
            <w:szCs w:val="22"/>
          </w:rPr>
          <w:delText>See leaflet for further information.</w:delText>
        </w:r>
      </w:del>
    </w:p>
    <w:p w14:paraId="5D864AFA" w14:textId="77777777" w:rsidR="005404D5" w:rsidRDefault="005404D5">
      <w:pPr>
        <w:widowControl w:val="0"/>
        <w:tabs>
          <w:tab w:val="clear" w:pos="567"/>
        </w:tabs>
        <w:spacing w:line="240" w:lineRule="auto"/>
        <w:rPr>
          <w:noProof/>
          <w:szCs w:val="22"/>
        </w:rPr>
      </w:pPr>
    </w:p>
    <w:p w14:paraId="03F72F4B" w14:textId="77777777" w:rsidR="005404D5" w:rsidRDefault="005404D5">
      <w:pPr>
        <w:widowControl w:val="0"/>
        <w:tabs>
          <w:tab w:val="clear" w:pos="567"/>
        </w:tabs>
        <w:spacing w:line="240" w:lineRule="auto"/>
        <w:rPr>
          <w:noProof/>
          <w:szCs w:val="22"/>
        </w:rPr>
      </w:pPr>
    </w:p>
    <w:p w14:paraId="3CDDF4E3"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4.</w:t>
      </w:r>
      <w:r>
        <w:rPr>
          <w:b/>
          <w:noProof/>
          <w:szCs w:val="22"/>
        </w:rPr>
        <w:tab/>
        <w:t>PHARMACEUTICAL FORM AND CONTENTS</w:t>
      </w:r>
    </w:p>
    <w:p w14:paraId="2A087B7D" w14:textId="77777777" w:rsidR="005404D5" w:rsidRDefault="005404D5">
      <w:pPr>
        <w:widowControl w:val="0"/>
        <w:tabs>
          <w:tab w:val="clear" w:pos="567"/>
        </w:tabs>
        <w:spacing w:line="240" w:lineRule="auto"/>
        <w:rPr>
          <w:szCs w:val="22"/>
        </w:rPr>
      </w:pPr>
    </w:p>
    <w:p w14:paraId="227627C7" w14:textId="77777777" w:rsidR="005404D5" w:rsidRDefault="00000000">
      <w:pPr>
        <w:widowControl w:val="0"/>
        <w:tabs>
          <w:tab w:val="clear" w:pos="567"/>
        </w:tabs>
        <w:spacing w:line="240" w:lineRule="auto"/>
        <w:rPr>
          <w:szCs w:val="22"/>
        </w:rPr>
      </w:pPr>
      <w:r>
        <w:rPr>
          <w:szCs w:val="22"/>
          <w:highlight w:val="lightGray"/>
        </w:rPr>
        <w:t>Tablet.</w:t>
      </w:r>
    </w:p>
    <w:p w14:paraId="29E0CE11" w14:textId="77777777" w:rsidR="005404D5" w:rsidRDefault="005404D5">
      <w:pPr>
        <w:widowControl w:val="0"/>
        <w:tabs>
          <w:tab w:val="clear" w:pos="567"/>
        </w:tabs>
        <w:spacing w:line="240" w:lineRule="auto"/>
        <w:rPr>
          <w:i/>
          <w:szCs w:val="22"/>
          <w:highlight w:val="lightGray"/>
          <w:u w:val="single"/>
        </w:rPr>
      </w:pPr>
    </w:p>
    <w:p w14:paraId="304E34AC" w14:textId="77777777" w:rsidR="005404D5" w:rsidRDefault="00000000">
      <w:pPr>
        <w:widowControl w:val="0"/>
        <w:tabs>
          <w:tab w:val="clear" w:pos="567"/>
        </w:tabs>
        <w:spacing w:line="240" w:lineRule="auto"/>
        <w:rPr>
          <w:del w:id="224" w:author="MT" w:date="2025-07-07T11:25:00Z"/>
          <w:i/>
          <w:noProof/>
          <w:szCs w:val="22"/>
          <w:u w:val="single"/>
        </w:rPr>
      </w:pPr>
      <w:del w:id="225" w:author="MT" w:date="2025-07-07T11:25:00Z">
        <w:r>
          <w:rPr>
            <w:i/>
            <w:szCs w:val="22"/>
            <w:highlight w:val="lightGray"/>
            <w:u w:val="single"/>
          </w:rPr>
          <w:delText>Blister (OPA/Al/PVC foil//Al foil):</w:delText>
        </w:r>
      </w:del>
    </w:p>
    <w:p w14:paraId="434783CD" w14:textId="77777777" w:rsidR="005404D5" w:rsidRDefault="00000000">
      <w:pPr>
        <w:widowControl w:val="0"/>
        <w:tabs>
          <w:tab w:val="clear" w:pos="567"/>
          <w:tab w:val="left" w:pos="1440"/>
        </w:tabs>
        <w:spacing w:line="240" w:lineRule="auto"/>
        <w:rPr>
          <w:iCs/>
          <w:szCs w:val="22"/>
        </w:rPr>
      </w:pPr>
      <w:r>
        <w:rPr>
          <w:iCs/>
          <w:szCs w:val="22"/>
        </w:rPr>
        <w:t>14</w:t>
      </w:r>
      <w:r>
        <w:rPr>
          <w:szCs w:val="22"/>
        </w:rPr>
        <w:t> x 1</w:t>
      </w:r>
      <w:r>
        <w:rPr>
          <w:iCs/>
          <w:szCs w:val="22"/>
        </w:rPr>
        <w:t xml:space="preserve"> tablet</w:t>
      </w:r>
    </w:p>
    <w:p w14:paraId="299816BB"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28</w:t>
      </w:r>
      <w:r>
        <w:rPr>
          <w:szCs w:val="22"/>
          <w:highlight w:val="lightGray"/>
        </w:rPr>
        <w:t> x 1</w:t>
      </w:r>
      <w:r>
        <w:rPr>
          <w:iCs/>
          <w:szCs w:val="22"/>
          <w:highlight w:val="lightGray"/>
        </w:rPr>
        <w:t xml:space="preserve"> tablet</w:t>
      </w:r>
    </w:p>
    <w:p w14:paraId="4AACD3CF"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30</w:t>
      </w:r>
      <w:r>
        <w:rPr>
          <w:szCs w:val="22"/>
          <w:highlight w:val="lightGray"/>
        </w:rPr>
        <w:t> x 1</w:t>
      </w:r>
      <w:r>
        <w:rPr>
          <w:iCs/>
          <w:szCs w:val="22"/>
          <w:highlight w:val="lightGray"/>
        </w:rPr>
        <w:t xml:space="preserve"> tablet</w:t>
      </w:r>
    </w:p>
    <w:p w14:paraId="634677CD"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56</w:t>
      </w:r>
      <w:r>
        <w:rPr>
          <w:szCs w:val="22"/>
          <w:highlight w:val="lightGray"/>
        </w:rPr>
        <w:t> x 1</w:t>
      </w:r>
      <w:r>
        <w:rPr>
          <w:iCs/>
          <w:szCs w:val="22"/>
          <w:highlight w:val="lightGray"/>
        </w:rPr>
        <w:t xml:space="preserve"> tablet</w:t>
      </w:r>
    </w:p>
    <w:p w14:paraId="216ED7E1"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60</w:t>
      </w:r>
      <w:r>
        <w:rPr>
          <w:szCs w:val="22"/>
          <w:highlight w:val="lightGray"/>
        </w:rPr>
        <w:t> x 1</w:t>
      </w:r>
      <w:r>
        <w:rPr>
          <w:iCs/>
          <w:szCs w:val="22"/>
          <w:highlight w:val="lightGray"/>
        </w:rPr>
        <w:t xml:space="preserve"> tablet</w:t>
      </w:r>
    </w:p>
    <w:p w14:paraId="345C9580"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84</w:t>
      </w:r>
      <w:r>
        <w:rPr>
          <w:szCs w:val="22"/>
          <w:highlight w:val="lightGray"/>
        </w:rPr>
        <w:t> x 1</w:t>
      </w:r>
      <w:r>
        <w:rPr>
          <w:iCs/>
          <w:szCs w:val="22"/>
          <w:highlight w:val="lightGray"/>
        </w:rPr>
        <w:t xml:space="preserve"> tablet</w:t>
      </w:r>
    </w:p>
    <w:p w14:paraId="5EE02345"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90</w:t>
      </w:r>
      <w:r>
        <w:rPr>
          <w:szCs w:val="22"/>
          <w:highlight w:val="lightGray"/>
        </w:rPr>
        <w:t> x 1</w:t>
      </w:r>
      <w:r>
        <w:rPr>
          <w:iCs/>
          <w:szCs w:val="22"/>
          <w:highlight w:val="lightGray"/>
        </w:rPr>
        <w:t xml:space="preserve"> tablet</w:t>
      </w:r>
    </w:p>
    <w:p w14:paraId="57B5EAC0"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98</w:t>
      </w:r>
      <w:r>
        <w:rPr>
          <w:szCs w:val="22"/>
          <w:highlight w:val="lightGray"/>
        </w:rPr>
        <w:t> x 1</w:t>
      </w:r>
      <w:r>
        <w:rPr>
          <w:iCs/>
          <w:szCs w:val="22"/>
          <w:highlight w:val="lightGray"/>
        </w:rPr>
        <w:t xml:space="preserve"> tablet</w:t>
      </w:r>
    </w:p>
    <w:p w14:paraId="78FBBC09" w14:textId="77777777" w:rsidR="005404D5" w:rsidRDefault="00000000">
      <w:pPr>
        <w:widowControl w:val="0"/>
        <w:tabs>
          <w:tab w:val="clear" w:pos="567"/>
          <w:tab w:val="left" w:pos="1440"/>
        </w:tabs>
        <w:spacing w:line="240" w:lineRule="auto"/>
        <w:rPr>
          <w:iCs/>
          <w:szCs w:val="22"/>
        </w:rPr>
      </w:pPr>
      <w:r>
        <w:rPr>
          <w:iCs/>
          <w:szCs w:val="22"/>
          <w:highlight w:val="lightGray"/>
        </w:rPr>
        <w:t>100</w:t>
      </w:r>
      <w:r>
        <w:rPr>
          <w:szCs w:val="22"/>
          <w:highlight w:val="lightGray"/>
        </w:rPr>
        <w:t> x 1</w:t>
      </w:r>
      <w:r>
        <w:rPr>
          <w:iCs/>
          <w:szCs w:val="22"/>
          <w:highlight w:val="lightGray"/>
        </w:rPr>
        <w:t xml:space="preserve"> tablet</w:t>
      </w:r>
    </w:p>
    <w:p w14:paraId="6C69A1DF" w14:textId="77777777" w:rsidR="005404D5" w:rsidRDefault="005404D5">
      <w:pPr>
        <w:widowControl w:val="0"/>
        <w:tabs>
          <w:tab w:val="clear" w:pos="567"/>
        </w:tabs>
        <w:spacing w:line="240" w:lineRule="auto"/>
        <w:rPr>
          <w:del w:id="226" w:author="MT" w:date="2025-07-07T11:25:00Z"/>
          <w:noProof/>
          <w:szCs w:val="22"/>
        </w:rPr>
      </w:pPr>
    </w:p>
    <w:p w14:paraId="2B73EAEA" w14:textId="77777777" w:rsidR="005404D5" w:rsidRDefault="00000000">
      <w:pPr>
        <w:widowControl w:val="0"/>
        <w:tabs>
          <w:tab w:val="clear" w:pos="567"/>
        </w:tabs>
        <w:spacing w:line="240" w:lineRule="auto"/>
        <w:rPr>
          <w:del w:id="227" w:author="MT" w:date="2025-07-07T11:25:00Z"/>
          <w:i/>
          <w:szCs w:val="22"/>
          <w:u w:val="single"/>
        </w:rPr>
      </w:pPr>
      <w:del w:id="228" w:author="MT" w:date="2025-07-07T11:25:00Z">
        <w:r>
          <w:rPr>
            <w:i/>
            <w:szCs w:val="22"/>
            <w:highlight w:val="lightGray"/>
            <w:u w:val="single"/>
          </w:rPr>
          <w:delText>Blister (OPA/Al/PE foil with desiccant//Al foil):</w:delText>
        </w:r>
      </w:del>
    </w:p>
    <w:p w14:paraId="1907D313" w14:textId="77777777" w:rsidR="005404D5" w:rsidRDefault="00000000">
      <w:pPr>
        <w:widowControl w:val="0"/>
        <w:tabs>
          <w:tab w:val="clear" w:pos="567"/>
          <w:tab w:val="left" w:pos="1440"/>
        </w:tabs>
        <w:spacing w:line="240" w:lineRule="auto"/>
        <w:rPr>
          <w:del w:id="229" w:author="MT" w:date="2025-07-07T11:25:00Z"/>
          <w:iCs/>
          <w:szCs w:val="22"/>
        </w:rPr>
      </w:pPr>
      <w:del w:id="230" w:author="MT" w:date="2025-07-07T11:25:00Z">
        <w:r>
          <w:rPr>
            <w:iCs/>
            <w:szCs w:val="22"/>
          </w:rPr>
          <w:delText>14</w:delText>
        </w:r>
        <w:r>
          <w:rPr>
            <w:szCs w:val="22"/>
          </w:rPr>
          <w:delText> x 1</w:delText>
        </w:r>
        <w:r>
          <w:rPr>
            <w:iCs/>
            <w:szCs w:val="22"/>
          </w:rPr>
          <w:delText xml:space="preserve"> tablet</w:delText>
        </w:r>
      </w:del>
    </w:p>
    <w:p w14:paraId="5C393EFE" w14:textId="77777777" w:rsidR="005404D5" w:rsidRDefault="00000000">
      <w:pPr>
        <w:widowControl w:val="0"/>
        <w:tabs>
          <w:tab w:val="clear" w:pos="567"/>
          <w:tab w:val="left" w:pos="1440"/>
        </w:tabs>
        <w:spacing w:line="240" w:lineRule="auto"/>
        <w:rPr>
          <w:del w:id="231" w:author="MT" w:date="2025-07-07T11:25:00Z"/>
          <w:iCs/>
          <w:szCs w:val="22"/>
        </w:rPr>
      </w:pPr>
      <w:del w:id="232" w:author="MT" w:date="2025-07-07T11:25:00Z">
        <w:r>
          <w:rPr>
            <w:iCs/>
            <w:szCs w:val="22"/>
            <w:highlight w:val="lightGray"/>
          </w:rPr>
          <w:delText>98</w:delText>
        </w:r>
        <w:r>
          <w:rPr>
            <w:szCs w:val="22"/>
            <w:highlight w:val="lightGray"/>
          </w:rPr>
          <w:delText> x 1</w:delText>
        </w:r>
        <w:r>
          <w:rPr>
            <w:iCs/>
            <w:szCs w:val="22"/>
            <w:highlight w:val="lightGray"/>
          </w:rPr>
          <w:delText xml:space="preserve"> tablet</w:delText>
        </w:r>
      </w:del>
    </w:p>
    <w:p w14:paraId="1B326DDE" w14:textId="77777777" w:rsidR="005404D5" w:rsidRDefault="005404D5">
      <w:pPr>
        <w:widowControl w:val="0"/>
        <w:tabs>
          <w:tab w:val="clear" w:pos="567"/>
        </w:tabs>
        <w:spacing w:line="240" w:lineRule="auto"/>
        <w:rPr>
          <w:szCs w:val="22"/>
        </w:rPr>
      </w:pPr>
    </w:p>
    <w:p w14:paraId="78AD9E15" w14:textId="77777777" w:rsidR="005404D5" w:rsidRDefault="005404D5">
      <w:pPr>
        <w:widowControl w:val="0"/>
        <w:tabs>
          <w:tab w:val="clear" w:pos="567"/>
        </w:tabs>
        <w:spacing w:line="240" w:lineRule="auto"/>
        <w:rPr>
          <w:noProof/>
          <w:szCs w:val="22"/>
        </w:rPr>
      </w:pPr>
    </w:p>
    <w:p w14:paraId="379693ED"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highlight w:val="lightGray"/>
        </w:rPr>
      </w:pPr>
      <w:r>
        <w:rPr>
          <w:b/>
          <w:noProof/>
          <w:szCs w:val="22"/>
        </w:rPr>
        <w:t>5.</w:t>
      </w:r>
      <w:r>
        <w:rPr>
          <w:b/>
          <w:noProof/>
          <w:szCs w:val="22"/>
        </w:rPr>
        <w:tab/>
        <w:t>METHOD AND ROUTE(S) OF ADMINISTRATION</w:t>
      </w:r>
    </w:p>
    <w:p w14:paraId="26B5AE29" w14:textId="77777777" w:rsidR="005404D5" w:rsidRDefault="005404D5">
      <w:pPr>
        <w:widowControl w:val="0"/>
        <w:tabs>
          <w:tab w:val="clear" w:pos="567"/>
        </w:tabs>
        <w:spacing w:line="240" w:lineRule="auto"/>
        <w:rPr>
          <w:i/>
          <w:noProof/>
          <w:szCs w:val="22"/>
        </w:rPr>
      </w:pPr>
    </w:p>
    <w:p w14:paraId="22E7242D" w14:textId="77777777" w:rsidR="005404D5" w:rsidRDefault="00000000">
      <w:pPr>
        <w:widowControl w:val="0"/>
        <w:spacing w:line="240" w:lineRule="auto"/>
        <w:rPr>
          <w:noProof/>
          <w:szCs w:val="22"/>
        </w:rPr>
      </w:pPr>
      <w:r>
        <w:rPr>
          <w:noProof/>
          <w:szCs w:val="22"/>
        </w:rPr>
        <w:t>Read the package leaflet before use.</w:t>
      </w:r>
    </w:p>
    <w:p w14:paraId="18639E8D" w14:textId="77777777" w:rsidR="005404D5" w:rsidRDefault="00000000">
      <w:pPr>
        <w:widowControl w:val="0"/>
        <w:spacing w:line="240" w:lineRule="auto"/>
        <w:rPr>
          <w:szCs w:val="22"/>
        </w:rPr>
      </w:pPr>
      <w:r>
        <w:rPr>
          <w:szCs w:val="22"/>
        </w:rPr>
        <w:t>Oral use</w:t>
      </w:r>
    </w:p>
    <w:p w14:paraId="40C656A6" w14:textId="77777777" w:rsidR="005404D5" w:rsidRDefault="005404D5">
      <w:pPr>
        <w:widowControl w:val="0"/>
        <w:spacing w:line="240" w:lineRule="auto"/>
        <w:rPr>
          <w:iCs/>
          <w:szCs w:val="22"/>
          <w:highlight w:val="yellow"/>
        </w:rPr>
      </w:pPr>
    </w:p>
    <w:p w14:paraId="13F6E677" w14:textId="77777777" w:rsidR="005404D5" w:rsidRDefault="005404D5">
      <w:pPr>
        <w:widowControl w:val="0"/>
        <w:tabs>
          <w:tab w:val="clear" w:pos="567"/>
        </w:tabs>
        <w:spacing w:line="240" w:lineRule="auto"/>
        <w:rPr>
          <w:noProof/>
          <w:szCs w:val="22"/>
        </w:rPr>
      </w:pPr>
    </w:p>
    <w:p w14:paraId="01F413A3"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szCs w:val="22"/>
        </w:rPr>
        <w:t>6.</w:t>
      </w:r>
      <w:r>
        <w:rPr>
          <w:b/>
          <w:noProof/>
          <w:szCs w:val="22"/>
        </w:rPr>
        <w:tab/>
        <w:t>SPECIAL WARNING THAT THE MEDICINAL PRODUCT MUST BE STORED OUT OF THE SIGHT AND REACH OF CHILDREN</w:t>
      </w:r>
    </w:p>
    <w:p w14:paraId="0BA214BB" w14:textId="77777777" w:rsidR="005404D5" w:rsidRDefault="005404D5">
      <w:pPr>
        <w:widowControl w:val="0"/>
        <w:tabs>
          <w:tab w:val="clear" w:pos="567"/>
        </w:tabs>
        <w:spacing w:line="240" w:lineRule="auto"/>
        <w:rPr>
          <w:noProof/>
          <w:szCs w:val="22"/>
        </w:rPr>
      </w:pPr>
    </w:p>
    <w:p w14:paraId="64020C78" w14:textId="77777777" w:rsidR="005404D5" w:rsidRDefault="00000000">
      <w:pPr>
        <w:widowControl w:val="0"/>
        <w:tabs>
          <w:tab w:val="clear" w:pos="567"/>
        </w:tabs>
        <w:spacing w:line="240" w:lineRule="auto"/>
        <w:outlineLvl w:val="0"/>
        <w:rPr>
          <w:noProof/>
          <w:szCs w:val="22"/>
        </w:rPr>
      </w:pPr>
      <w:r>
        <w:rPr>
          <w:noProof/>
          <w:szCs w:val="22"/>
        </w:rPr>
        <w:t>Keep out of the sight and reach of children.</w:t>
      </w:r>
    </w:p>
    <w:p w14:paraId="3DA553D1" w14:textId="77777777" w:rsidR="005404D5" w:rsidRDefault="005404D5">
      <w:pPr>
        <w:widowControl w:val="0"/>
        <w:tabs>
          <w:tab w:val="clear" w:pos="567"/>
        </w:tabs>
        <w:spacing w:line="240" w:lineRule="auto"/>
        <w:rPr>
          <w:noProof/>
          <w:szCs w:val="22"/>
        </w:rPr>
      </w:pPr>
    </w:p>
    <w:p w14:paraId="0A8D49A1" w14:textId="77777777" w:rsidR="005404D5" w:rsidRDefault="005404D5">
      <w:pPr>
        <w:widowControl w:val="0"/>
        <w:tabs>
          <w:tab w:val="clear" w:pos="567"/>
        </w:tabs>
        <w:spacing w:line="240" w:lineRule="auto"/>
        <w:rPr>
          <w:noProof/>
          <w:szCs w:val="22"/>
        </w:rPr>
      </w:pPr>
    </w:p>
    <w:p w14:paraId="694E4AA7"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highlight w:val="lightGray"/>
        </w:rPr>
      </w:pPr>
      <w:r>
        <w:rPr>
          <w:b/>
          <w:noProof/>
          <w:szCs w:val="22"/>
        </w:rPr>
        <w:t>7.</w:t>
      </w:r>
      <w:r>
        <w:rPr>
          <w:b/>
          <w:noProof/>
          <w:szCs w:val="22"/>
        </w:rPr>
        <w:tab/>
        <w:t>OTHER SPECIAL WARNING(S), IF NECESSARY</w:t>
      </w:r>
    </w:p>
    <w:p w14:paraId="7B92C61A" w14:textId="77777777" w:rsidR="005404D5" w:rsidRDefault="005404D5">
      <w:pPr>
        <w:widowControl w:val="0"/>
        <w:tabs>
          <w:tab w:val="clear" w:pos="567"/>
        </w:tabs>
        <w:spacing w:line="240" w:lineRule="auto"/>
        <w:rPr>
          <w:noProof/>
          <w:szCs w:val="22"/>
        </w:rPr>
      </w:pPr>
    </w:p>
    <w:p w14:paraId="48C6C0B1" w14:textId="77777777" w:rsidR="005404D5" w:rsidRDefault="005404D5">
      <w:pPr>
        <w:widowControl w:val="0"/>
        <w:tabs>
          <w:tab w:val="clear" w:pos="567"/>
        </w:tabs>
        <w:spacing w:line="240" w:lineRule="auto"/>
        <w:rPr>
          <w:noProof/>
          <w:szCs w:val="22"/>
        </w:rPr>
      </w:pPr>
    </w:p>
    <w:p w14:paraId="0BDB19D9"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highlight w:val="lightGray"/>
        </w:rPr>
      </w:pPr>
      <w:r>
        <w:rPr>
          <w:b/>
          <w:noProof/>
          <w:szCs w:val="22"/>
        </w:rPr>
        <w:t>8.</w:t>
      </w:r>
      <w:r>
        <w:rPr>
          <w:b/>
          <w:noProof/>
          <w:szCs w:val="22"/>
        </w:rPr>
        <w:tab/>
        <w:t>EXPIRY DATE</w:t>
      </w:r>
    </w:p>
    <w:p w14:paraId="6F7B619C" w14:textId="77777777" w:rsidR="005404D5" w:rsidRDefault="005404D5">
      <w:pPr>
        <w:widowControl w:val="0"/>
        <w:spacing w:line="240" w:lineRule="auto"/>
        <w:rPr>
          <w:szCs w:val="22"/>
        </w:rPr>
      </w:pPr>
    </w:p>
    <w:p w14:paraId="6B5C9E52" w14:textId="77777777" w:rsidR="005404D5" w:rsidRDefault="00000000">
      <w:pPr>
        <w:widowControl w:val="0"/>
        <w:spacing w:line="240" w:lineRule="auto"/>
        <w:rPr>
          <w:szCs w:val="22"/>
        </w:rPr>
      </w:pPr>
      <w:r>
        <w:rPr>
          <w:szCs w:val="22"/>
        </w:rPr>
        <w:t>EXP</w:t>
      </w:r>
    </w:p>
    <w:p w14:paraId="5B32AB58" w14:textId="77777777" w:rsidR="005404D5" w:rsidRDefault="005404D5">
      <w:pPr>
        <w:widowControl w:val="0"/>
        <w:tabs>
          <w:tab w:val="clear" w:pos="567"/>
        </w:tabs>
        <w:spacing w:line="240" w:lineRule="auto"/>
        <w:rPr>
          <w:iCs/>
          <w:szCs w:val="22"/>
          <w:highlight w:val="cyan"/>
          <w:lang w:eastAsia="sl-SI"/>
        </w:rPr>
      </w:pPr>
    </w:p>
    <w:p w14:paraId="41E43D0A" w14:textId="77777777" w:rsidR="005404D5" w:rsidRDefault="005404D5">
      <w:pPr>
        <w:widowControl w:val="0"/>
        <w:tabs>
          <w:tab w:val="clear" w:pos="567"/>
        </w:tabs>
        <w:spacing w:line="240" w:lineRule="auto"/>
        <w:rPr>
          <w:noProof/>
          <w:szCs w:val="22"/>
        </w:rPr>
      </w:pPr>
    </w:p>
    <w:p w14:paraId="6C067BF3"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9.</w:t>
      </w:r>
      <w:r>
        <w:rPr>
          <w:b/>
          <w:noProof/>
          <w:szCs w:val="22"/>
        </w:rPr>
        <w:tab/>
        <w:t>SPECIAL STORAGE CONDITIONS</w:t>
      </w:r>
    </w:p>
    <w:p w14:paraId="4FCE18E1" w14:textId="77777777" w:rsidR="005404D5" w:rsidRDefault="005404D5">
      <w:pPr>
        <w:widowControl w:val="0"/>
        <w:spacing w:line="240" w:lineRule="auto"/>
        <w:rPr>
          <w:szCs w:val="22"/>
          <w:highlight w:val="lightGray"/>
        </w:rPr>
      </w:pPr>
    </w:p>
    <w:p w14:paraId="309D5677" w14:textId="77777777" w:rsidR="005404D5" w:rsidRDefault="00000000">
      <w:pPr>
        <w:widowControl w:val="0"/>
        <w:spacing w:line="240" w:lineRule="auto"/>
        <w:rPr>
          <w:szCs w:val="22"/>
        </w:rPr>
      </w:pPr>
      <w:r>
        <w:rPr>
          <w:szCs w:val="22"/>
        </w:rPr>
        <w:t>Store in the original package in order to protect from light</w:t>
      </w:r>
      <w:ins w:id="233" w:author="MT" w:date="2025-07-07T11:26:00Z">
        <w:r>
          <w:rPr>
            <w:szCs w:val="22"/>
          </w:rPr>
          <w:t xml:space="preserve"> and moisture</w:t>
        </w:r>
      </w:ins>
      <w:r>
        <w:rPr>
          <w:szCs w:val="22"/>
        </w:rPr>
        <w:t>.</w:t>
      </w:r>
    </w:p>
    <w:p w14:paraId="1F0AEE32" w14:textId="77777777" w:rsidR="005404D5" w:rsidRDefault="005404D5">
      <w:pPr>
        <w:widowControl w:val="0"/>
        <w:spacing w:line="240" w:lineRule="auto"/>
        <w:rPr>
          <w:szCs w:val="22"/>
          <w:highlight w:val="yellow"/>
        </w:rPr>
      </w:pPr>
    </w:p>
    <w:p w14:paraId="0160BB46" w14:textId="77777777" w:rsidR="005404D5" w:rsidRDefault="005404D5">
      <w:pPr>
        <w:widowControl w:val="0"/>
        <w:spacing w:line="240" w:lineRule="auto"/>
        <w:rPr>
          <w:szCs w:val="22"/>
          <w:highlight w:val="yellow"/>
        </w:rPr>
      </w:pPr>
    </w:p>
    <w:p w14:paraId="76FD2E5D"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szCs w:val="22"/>
        </w:rPr>
        <w:t>10.</w:t>
      </w:r>
      <w:r>
        <w:rPr>
          <w:b/>
          <w:noProof/>
          <w:szCs w:val="22"/>
        </w:rPr>
        <w:tab/>
        <w:t>SPECIAL PRECAUTIONS FOR DISPOSAL OF UNUSED MEDICINAL PRODUCTS OR WASTE MATERIALS DERIVED FROM SUCH MEDICINAL PRODUCTS, IF APPROPRIATE</w:t>
      </w:r>
    </w:p>
    <w:p w14:paraId="69E89FFE" w14:textId="77777777" w:rsidR="005404D5" w:rsidRDefault="005404D5">
      <w:pPr>
        <w:widowControl w:val="0"/>
        <w:tabs>
          <w:tab w:val="clear" w:pos="567"/>
        </w:tabs>
        <w:spacing w:line="240" w:lineRule="auto"/>
        <w:rPr>
          <w:noProof/>
          <w:szCs w:val="22"/>
        </w:rPr>
      </w:pPr>
    </w:p>
    <w:p w14:paraId="1C4EC28B" w14:textId="77777777" w:rsidR="005404D5" w:rsidRDefault="005404D5">
      <w:pPr>
        <w:widowControl w:val="0"/>
        <w:tabs>
          <w:tab w:val="clear" w:pos="567"/>
        </w:tabs>
        <w:spacing w:line="240" w:lineRule="auto"/>
        <w:rPr>
          <w:noProof/>
          <w:szCs w:val="22"/>
        </w:rPr>
      </w:pPr>
    </w:p>
    <w:p w14:paraId="148A1E39"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11.</w:t>
      </w:r>
      <w:r>
        <w:rPr>
          <w:b/>
          <w:noProof/>
          <w:szCs w:val="22"/>
        </w:rPr>
        <w:tab/>
        <w:t>NAME AND ADDRESS OF THE MARKETING AUTHORISATION HOLDER</w:t>
      </w:r>
    </w:p>
    <w:p w14:paraId="11B62E60" w14:textId="77777777" w:rsidR="005404D5" w:rsidRDefault="005404D5">
      <w:pPr>
        <w:widowControl w:val="0"/>
        <w:tabs>
          <w:tab w:val="clear" w:pos="567"/>
        </w:tabs>
        <w:spacing w:line="240" w:lineRule="auto"/>
        <w:rPr>
          <w:noProof/>
          <w:szCs w:val="22"/>
        </w:rPr>
      </w:pPr>
    </w:p>
    <w:p w14:paraId="151DDF29" w14:textId="77777777" w:rsidR="005404D5" w:rsidRDefault="00000000">
      <w:pPr>
        <w:widowControl w:val="0"/>
        <w:spacing w:line="240" w:lineRule="auto"/>
        <w:jc w:val="both"/>
        <w:rPr>
          <w:szCs w:val="22"/>
        </w:rPr>
      </w:pPr>
      <w:r>
        <w:rPr>
          <w:szCs w:val="22"/>
        </w:rPr>
        <w:t>KRKA, d.d., Novo mesto, Šmarješka cesta 6, 8501 Novo mesto, Slovenia</w:t>
      </w:r>
    </w:p>
    <w:p w14:paraId="3606E9E8" w14:textId="77777777" w:rsidR="005404D5" w:rsidRDefault="005404D5">
      <w:pPr>
        <w:widowControl w:val="0"/>
        <w:tabs>
          <w:tab w:val="clear" w:pos="567"/>
        </w:tabs>
        <w:spacing w:line="240" w:lineRule="auto"/>
        <w:rPr>
          <w:noProof/>
          <w:szCs w:val="22"/>
        </w:rPr>
      </w:pPr>
    </w:p>
    <w:p w14:paraId="42484418" w14:textId="77777777" w:rsidR="005404D5" w:rsidRDefault="005404D5">
      <w:pPr>
        <w:widowControl w:val="0"/>
        <w:tabs>
          <w:tab w:val="clear" w:pos="567"/>
        </w:tabs>
        <w:spacing w:line="240" w:lineRule="auto"/>
        <w:rPr>
          <w:noProof/>
          <w:szCs w:val="22"/>
        </w:rPr>
      </w:pPr>
    </w:p>
    <w:p w14:paraId="69692C40"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12.</w:t>
      </w:r>
      <w:r>
        <w:rPr>
          <w:b/>
          <w:noProof/>
          <w:szCs w:val="22"/>
        </w:rPr>
        <w:tab/>
        <w:t>MARKETING AUTHORISATION NUMBER(S)</w:t>
      </w:r>
    </w:p>
    <w:p w14:paraId="02D383CC" w14:textId="77777777" w:rsidR="005404D5" w:rsidRDefault="005404D5">
      <w:pPr>
        <w:widowControl w:val="0"/>
        <w:tabs>
          <w:tab w:val="clear" w:pos="567"/>
        </w:tabs>
        <w:spacing w:line="240" w:lineRule="auto"/>
        <w:rPr>
          <w:noProof/>
          <w:szCs w:val="22"/>
        </w:rPr>
      </w:pPr>
    </w:p>
    <w:p w14:paraId="0773D5D8" w14:textId="77777777" w:rsidR="005404D5" w:rsidRDefault="00000000">
      <w:pPr>
        <w:widowControl w:val="0"/>
        <w:tabs>
          <w:tab w:val="clear" w:pos="567"/>
        </w:tabs>
        <w:spacing w:line="240" w:lineRule="auto"/>
        <w:rPr>
          <w:del w:id="234" w:author="MT" w:date="2025-07-07T11:26:00Z"/>
          <w:rFonts w:eastAsia="Calibri"/>
          <w:szCs w:val="22"/>
        </w:rPr>
      </w:pPr>
      <w:del w:id="235" w:author="MT" w:date="2025-07-07T11:26:00Z">
        <w:r>
          <w:rPr>
            <w:rFonts w:eastAsia="Calibri"/>
            <w:szCs w:val="22"/>
          </w:rPr>
          <w:delText>EU/1/13/821/011</w:delText>
        </w:r>
      </w:del>
    </w:p>
    <w:p w14:paraId="01DF83CF" w14:textId="77777777" w:rsidR="005404D5" w:rsidRDefault="00000000">
      <w:pPr>
        <w:widowControl w:val="0"/>
        <w:tabs>
          <w:tab w:val="clear" w:pos="567"/>
        </w:tabs>
        <w:spacing w:line="240" w:lineRule="auto"/>
        <w:rPr>
          <w:del w:id="236" w:author="MT" w:date="2025-07-07T11:26:00Z"/>
          <w:rFonts w:eastAsia="Calibri"/>
          <w:szCs w:val="22"/>
          <w:highlight w:val="lightGray"/>
        </w:rPr>
      </w:pPr>
      <w:del w:id="237" w:author="MT" w:date="2025-07-07T11:26:00Z">
        <w:r>
          <w:rPr>
            <w:rFonts w:eastAsia="Calibri"/>
            <w:szCs w:val="22"/>
            <w:highlight w:val="lightGray"/>
          </w:rPr>
          <w:delText>EU/1/13/821/012</w:delText>
        </w:r>
      </w:del>
    </w:p>
    <w:p w14:paraId="76D0597A" w14:textId="77777777" w:rsidR="005404D5" w:rsidRPr="005404D5" w:rsidRDefault="00000000">
      <w:pPr>
        <w:widowControl w:val="0"/>
        <w:tabs>
          <w:tab w:val="clear" w:pos="567"/>
        </w:tabs>
        <w:spacing w:line="240" w:lineRule="auto"/>
        <w:rPr>
          <w:rFonts w:eastAsia="Calibri"/>
          <w:szCs w:val="22"/>
          <w:rPrChange w:id="238" w:author="MT" w:date="2025-07-07T11:26:00Z">
            <w:rPr>
              <w:rFonts w:eastAsia="Calibri"/>
              <w:szCs w:val="22"/>
              <w:highlight w:val="lightGray"/>
              <w:lang w:val="fr-FR"/>
            </w:rPr>
          </w:rPrChange>
        </w:rPr>
      </w:pPr>
      <w:r>
        <w:rPr>
          <w:rFonts w:eastAsia="Calibri"/>
          <w:szCs w:val="22"/>
          <w:rPrChange w:id="239" w:author="MT" w:date="2025-07-07T11:26:00Z">
            <w:rPr>
              <w:rFonts w:eastAsia="Calibri"/>
              <w:szCs w:val="22"/>
              <w:highlight w:val="lightGray"/>
              <w:lang w:val="fr-FR"/>
            </w:rPr>
          </w:rPrChange>
        </w:rPr>
        <w:t>EU/1/13/821/013</w:t>
      </w:r>
    </w:p>
    <w:p w14:paraId="3205A499" w14:textId="77777777" w:rsidR="005404D5" w:rsidRDefault="00000000">
      <w:pPr>
        <w:widowControl w:val="0"/>
        <w:tabs>
          <w:tab w:val="clear" w:pos="567"/>
        </w:tabs>
        <w:spacing w:line="240" w:lineRule="auto"/>
        <w:rPr>
          <w:rFonts w:eastAsia="Calibri"/>
          <w:szCs w:val="22"/>
          <w:highlight w:val="lightGray"/>
        </w:rPr>
      </w:pPr>
      <w:r>
        <w:rPr>
          <w:rFonts w:eastAsia="Calibri"/>
          <w:szCs w:val="22"/>
          <w:highlight w:val="lightGray"/>
        </w:rPr>
        <w:t>EU/1/13/821/014</w:t>
      </w:r>
    </w:p>
    <w:p w14:paraId="1D884E3C" w14:textId="77777777" w:rsidR="005404D5" w:rsidRDefault="00000000">
      <w:pPr>
        <w:widowControl w:val="0"/>
        <w:tabs>
          <w:tab w:val="clear" w:pos="567"/>
        </w:tabs>
        <w:spacing w:line="240" w:lineRule="auto"/>
        <w:rPr>
          <w:rFonts w:eastAsia="Calibri"/>
          <w:szCs w:val="22"/>
          <w:highlight w:val="lightGray"/>
        </w:rPr>
      </w:pPr>
      <w:r>
        <w:rPr>
          <w:rFonts w:eastAsia="Calibri"/>
          <w:szCs w:val="22"/>
          <w:highlight w:val="lightGray"/>
        </w:rPr>
        <w:t>EU/1/13/821/015</w:t>
      </w:r>
    </w:p>
    <w:p w14:paraId="112E26AC" w14:textId="77777777" w:rsidR="005404D5" w:rsidRDefault="00000000">
      <w:pPr>
        <w:widowControl w:val="0"/>
        <w:tabs>
          <w:tab w:val="clear" w:pos="567"/>
        </w:tabs>
        <w:spacing w:line="240" w:lineRule="auto"/>
        <w:rPr>
          <w:rFonts w:eastAsia="Calibri"/>
          <w:szCs w:val="22"/>
          <w:highlight w:val="lightGray"/>
        </w:rPr>
      </w:pPr>
      <w:r>
        <w:rPr>
          <w:rFonts w:eastAsia="Calibri"/>
          <w:szCs w:val="22"/>
          <w:highlight w:val="lightGray"/>
        </w:rPr>
        <w:t>EU/1/13/821/016</w:t>
      </w:r>
    </w:p>
    <w:p w14:paraId="328E43EA" w14:textId="77777777" w:rsidR="005404D5" w:rsidRDefault="00000000">
      <w:pPr>
        <w:widowControl w:val="0"/>
        <w:tabs>
          <w:tab w:val="clear" w:pos="567"/>
        </w:tabs>
        <w:spacing w:line="240" w:lineRule="auto"/>
        <w:rPr>
          <w:rFonts w:eastAsia="Calibri"/>
          <w:szCs w:val="22"/>
          <w:highlight w:val="lightGray"/>
        </w:rPr>
      </w:pPr>
      <w:r>
        <w:rPr>
          <w:rFonts w:eastAsia="Calibri"/>
          <w:szCs w:val="22"/>
          <w:highlight w:val="lightGray"/>
        </w:rPr>
        <w:t>EU/1/13/821/017</w:t>
      </w:r>
    </w:p>
    <w:p w14:paraId="16D04107" w14:textId="77777777" w:rsidR="005404D5" w:rsidRDefault="00000000">
      <w:pPr>
        <w:widowControl w:val="0"/>
        <w:tabs>
          <w:tab w:val="clear" w:pos="567"/>
        </w:tabs>
        <w:spacing w:line="240" w:lineRule="auto"/>
        <w:rPr>
          <w:rFonts w:eastAsia="Calibri"/>
          <w:szCs w:val="22"/>
          <w:highlight w:val="lightGray"/>
        </w:rPr>
      </w:pPr>
      <w:r>
        <w:rPr>
          <w:rFonts w:eastAsia="Calibri"/>
          <w:szCs w:val="22"/>
          <w:highlight w:val="lightGray"/>
        </w:rPr>
        <w:t>EU/1/13/821/018</w:t>
      </w:r>
    </w:p>
    <w:p w14:paraId="4E5B54ED" w14:textId="77777777" w:rsidR="005404D5" w:rsidRDefault="00000000">
      <w:pPr>
        <w:widowControl w:val="0"/>
        <w:tabs>
          <w:tab w:val="clear" w:pos="567"/>
        </w:tabs>
        <w:spacing w:line="240" w:lineRule="auto"/>
        <w:rPr>
          <w:rFonts w:eastAsia="Calibri"/>
          <w:szCs w:val="22"/>
          <w:highlight w:val="lightGray"/>
        </w:rPr>
      </w:pPr>
      <w:r>
        <w:rPr>
          <w:rFonts w:eastAsia="Calibri"/>
          <w:szCs w:val="22"/>
          <w:highlight w:val="lightGray"/>
        </w:rPr>
        <w:t>EU/1/13/821/019</w:t>
      </w:r>
    </w:p>
    <w:p w14:paraId="20D5E875" w14:textId="77777777" w:rsidR="005404D5" w:rsidRDefault="00000000">
      <w:pPr>
        <w:widowControl w:val="0"/>
        <w:tabs>
          <w:tab w:val="clear" w:pos="567"/>
        </w:tabs>
        <w:spacing w:line="240" w:lineRule="auto"/>
        <w:rPr>
          <w:rFonts w:eastAsia="Calibri"/>
          <w:szCs w:val="22"/>
        </w:rPr>
      </w:pPr>
      <w:r>
        <w:rPr>
          <w:rFonts w:eastAsia="Calibri"/>
          <w:szCs w:val="22"/>
          <w:highlight w:val="lightGray"/>
        </w:rPr>
        <w:t>EU/1/13/821/020</w:t>
      </w:r>
    </w:p>
    <w:p w14:paraId="49439A9C" w14:textId="77777777" w:rsidR="005404D5" w:rsidRDefault="00000000">
      <w:pPr>
        <w:widowControl w:val="0"/>
        <w:tabs>
          <w:tab w:val="clear" w:pos="567"/>
        </w:tabs>
        <w:spacing w:line="240" w:lineRule="auto"/>
        <w:rPr>
          <w:rFonts w:eastAsia="Calibri"/>
          <w:szCs w:val="22"/>
        </w:rPr>
      </w:pPr>
      <w:r>
        <w:rPr>
          <w:rFonts w:eastAsia="Calibri"/>
          <w:szCs w:val="22"/>
          <w:highlight w:val="lightGray"/>
        </w:rPr>
        <w:t>EU/1/13/821/032</w:t>
      </w:r>
    </w:p>
    <w:p w14:paraId="418F1ECD" w14:textId="77777777" w:rsidR="005404D5" w:rsidRDefault="005404D5">
      <w:pPr>
        <w:widowControl w:val="0"/>
        <w:tabs>
          <w:tab w:val="clear" w:pos="567"/>
        </w:tabs>
        <w:spacing w:line="240" w:lineRule="auto"/>
        <w:rPr>
          <w:noProof/>
          <w:szCs w:val="22"/>
        </w:rPr>
      </w:pPr>
    </w:p>
    <w:p w14:paraId="2A9D66EE" w14:textId="77777777" w:rsidR="005404D5" w:rsidRDefault="005404D5">
      <w:pPr>
        <w:widowControl w:val="0"/>
        <w:tabs>
          <w:tab w:val="clear" w:pos="567"/>
        </w:tabs>
        <w:spacing w:line="240" w:lineRule="auto"/>
        <w:rPr>
          <w:noProof/>
          <w:szCs w:val="22"/>
        </w:rPr>
      </w:pPr>
    </w:p>
    <w:p w14:paraId="738284BC"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13.</w:t>
      </w:r>
      <w:r>
        <w:rPr>
          <w:b/>
          <w:noProof/>
          <w:szCs w:val="22"/>
        </w:rPr>
        <w:tab/>
        <w:t>BATCH NUMBER</w:t>
      </w:r>
    </w:p>
    <w:p w14:paraId="712B1D0D" w14:textId="77777777" w:rsidR="005404D5" w:rsidRDefault="005404D5">
      <w:pPr>
        <w:widowControl w:val="0"/>
        <w:tabs>
          <w:tab w:val="clear" w:pos="567"/>
        </w:tabs>
        <w:spacing w:line="240" w:lineRule="auto"/>
        <w:rPr>
          <w:i/>
          <w:noProof/>
          <w:szCs w:val="22"/>
        </w:rPr>
      </w:pPr>
    </w:p>
    <w:p w14:paraId="1E066633" w14:textId="77777777" w:rsidR="005404D5" w:rsidRDefault="00000000">
      <w:pPr>
        <w:widowControl w:val="0"/>
        <w:tabs>
          <w:tab w:val="clear" w:pos="567"/>
        </w:tabs>
        <w:spacing w:line="240" w:lineRule="auto"/>
        <w:rPr>
          <w:noProof/>
          <w:szCs w:val="22"/>
        </w:rPr>
      </w:pPr>
      <w:r>
        <w:rPr>
          <w:noProof/>
          <w:szCs w:val="22"/>
        </w:rPr>
        <w:t>Lot</w:t>
      </w:r>
    </w:p>
    <w:p w14:paraId="768B6A59" w14:textId="77777777" w:rsidR="005404D5" w:rsidRDefault="005404D5">
      <w:pPr>
        <w:widowControl w:val="0"/>
        <w:tabs>
          <w:tab w:val="clear" w:pos="567"/>
        </w:tabs>
        <w:spacing w:line="240" w:lineRule="auto"/>
        <w:rPr>
          <w:noProof/>
          <w:szCs w:val="22"/>
        </w:rPr>
      </w:pPr>
    </w:p>
    <w:p w14:paraId="5D7BBE88" w14:textId="77777777" w:rsidR="005404D5" w:rsidRDefault="005404D5">
      <w:pPr>
        <w:widowControl w:val="0"/>
        <w:tabs>
          <w:tab w:val="clear" w:pos="567"/>
        </w:tabs>
        <w:spacing w:line="240" w:lineRule="auto"/>
        <w:rPr>
          <w:noProof/>
          <w:szCs w:val="22"/>
        </w:rPr>
      </w:pPr>
    </w:p>
    <w:p w14:paraId="6F495E51"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14.</w:t>
      </w:r>
      <w:r>
        <w:rPr>
          <w:b/>
          <w:noProof/>
          <w:szCs w:val="22"/>
        </w:rPr>
        <w:tab/>
        <w:t>GENERAL CLASSIFICATION FOR SUPPLY</w:t>
      </w:r>
    </w:p>
    <w:p w14:paraId="6CB42D61" w14:textId="77777777" w:rsidR="005404D5" w:rsidRDefault="005404D5">
      <w:pPr>
        <w:widowControl w:val="0"/>
        <w:tabs>
          <w:tab w:val="clear" w:pos="567"/>
        </w:tabs>
        <w:spacing w:line="240" w:lineRule="auto"/>
        <w:rPr>
          <w:noProof/>
          <w:szCs w:val="22"/>
        </w:rPr>
      </w:pPr>
    </w:p>
    <w:p w14:paraId="573DC811" w14:textId="77777777" w:rsidR="005404D5" w:rsidRDefault="005404D5">
      <w:pPr>
        <w:widowControl w:val="0"/>
        <w:tabs>
          <w:tab w:val="clear" w:pos="567"/>
        </w:tabs>
        <w:spacing w:line="240" w:lineRule="auto"/>
        <w:rPr>
          <w:noProof/>
          <w:szCs w:val="22"/>
        </w:rPr>
      </w:pPr>
    </w:p>
    <w:p w14:paraId="78310851"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15.</w:t>
      </w:r>
      <w:r>
        <w:rPr>
          <w:b/>
          <w:noProof/>
          <w:szCs w:val="22"/>
        </w:rPr>
        <w:tab/>
        <w:t>INSTRUCTIONS ON USE</w:t>
      </w:r>
    </w:p>
    <w:p w14:paraId="0C190AF5" w14:textId="77777777" w:rsidR="005404D5" w:rsidRDefault="005404D5">
      <w:pPr>
        <w:widowControl w:val="0"/>
        <w:tabs>
          <w:tab w:val="clear" w:pos="567"/>
        </w:tabs>
        <w:spacing w:line="240" w:lineRule="auto"/>
        <w:rPr>
          <w:noProof/>
          <w:szCs w:val="22"/>
        </w:rPr>
      </w:pPr>
    </w:p>
    <w:p w14:paraId="37C6127A" w14:textId="77777777" w:rsidR="005404D5" w:rsidRDefault="005404D5">
      <w:pPr>
        <w:widowControl w:val="0"/>
        <w:tabs>
          <w:tab w:val="clear" w:pos="567"/>
        </w:tabs>
        <w:spacing w:line="240" w:lineRule="auto"/>
        <w:rPr>
          <w:noProof/>
          <w:szCs w:val="22"/>
        </w:rPr>
      </w:pPr>
    </w:p>
    <w:p w14:paraId="44BF9202"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16.</w:t>
      </w:r>
      <w:r>
        <w:rPr>
          <w:b/>
          <w:noProof/>
          <w:szCs w:val="22"/>
        </w:rPr>
        <w:tab/>
        <w:t>INFORMATION IN BRAILLE</w:t>
      </w:r>
    </w:p>
    <w:p w14:paraId="04513FB4" w14:textId="77777777" w:rsidR="005404D5" w:rsidRDefault="005404D5">
      <w:pPr>
        <w:widowControl w:val="0"/>
        <w:tabs>
          <w:tab w:val="clear" w:pos="567"/>
        </w:tabs>
        <w:spacing w:line="240" w:lineRule="auto"/>
        <w:rPr>
          <w:noProof/>
          <w:szCs w:val="22"/>
        </w:rPr>
      </w:pPr>
    </w:p>
    <w:p w14:paraId="3C05A239" w14:textId="77777777" w:rsidR="005404D5" w:rsidRDefault="00000000">
      <w:pPr>
        <w:widowControl w:val="0"/>
        <w:spacing w:line="240" w:lineRule="auto"/>
        <w:rPr>
          <w:noProof/>
          <w:szCs w:val="22"/>
        </w:rPr>
      </w:pPr>
      <w:r>
        <w:rPr>
          <w:noProof/>
          <w:szCs w:val="22"/>
        </w:rPr>
        <w:t>Tolucombi 80 mg/12.5 mg</w:t>
      </w:r>
    </w:p>
    <w:p w14:paraId="3F2D49A3" w14:textId="77777777" w:rsidR="005404D5" w:rsidRDefault="005404D5">
      <w:pPr>
        <w:widowControl w:val="0"/>
        <w:spacing w:line="240" w:lineRule="auto"/>
        <w:rPr>
          <w:noProof/>
          <w:szCs w:val="22"/>
        </w:rPr>
      </w:pPr>
    </w:p>
    <w:p w14:paraId="476EBF64" w14:textId="77777777" w:rsidR="005404D5" w:rsidRDefault="005404D5">
      <w:pPr>
        <w:widowControl w:val="0"/>
        <w:spacing w:line="240" w:lineRule="auto"/>
        <w:rPr>
          <w:noProof/>
          <w:szCs w:val="22"/>
        </w:rPr>
      </w:pPr>
    </w:p>
    <w:p w14:paraId="7EB13C9C" w14:textId="77777777" w:rsidR="005404D5" w:rsidRDefault="00000000">
      <w:pPr>
        <w:pBdr>
          <w:top w:val="single" w:sz="4" w:space="1" w:color="auto"/>
          <w:left w:val="single" w:sz="4" w:space="4" w:color="auto"/>
          <w:bottom w:val="single" w:sz="4" w:space="0" w:color="auto"/>
          <w:right w:val="single" w:sz="4" w:space="4" w:color="auto"/>
        </w:pBdr>
        <w:spacing w:line="240" w:lineRule="auto"/>
        <w:rPr>
          <w:i/>
          <w:noProof/>
        </w:rPr>
      </w:pPr>
      <w:r>
        <w:rPr>
          <w:b/>
          <w:noProof/>
        </w:rPr>
        <w:t>17.</w:t>
      </w:r>
      <w:r>
        <w:rPr>
          <w:b/>
          <w:noProof/>
        </w:rPr>
        <w:tab/>
        <w:t>UNIQUE IDENTIFIER – 2D BARCODE</w:t>
      </w:r>
    </w:p>
    <w:p w14:paraId="706F3257" w14:textId="77777777" w:rsidR="005404D5" w:rsidRDefault="005404D5">
      <w:pPr>
        <w:tabs>
          <w:tab w:val="clear" w:pos="567"/>
        </w:tabs>
        <w:spacing w:line="240" w:lineRule="auto"/>
        <w:rPr>
          <w:noProof/>
        </w:rPr>
      </w:pPr>
    </w:p>
    <w:p w14:paraId="74EB359A" w14:textId="77777777" w:rsidR="005404D5" w:rsidRDefault="00000000">
      <w:pPr>
        <w:spacing w:line="240" w:lineRule="auto"/>
        <w:rPr>
          <w:noProof/>
          <w:szCs w:val="22"/>
          <w:shd w:val="clear" w:color="auto" w:fill="CCCCCC"/>
        </w:rPr>
      </w:pPr>
      <w:r>
        <w:rPr>
          <w:noProof/>
          <w:highlight w:val="lightGray"/>
        </w:rPr>
        <w:t>2D barcode carrying the unique identifier included.</w:t>
      </w:r>
    </w:p>
    <w:p w14:paraId="7E745AD7" w14:textId="77777777" w:rsidR="005404D5" w:rsidRDefault="005404D5">
      <w:pPr>
        <w:tabs>
          <w:tab w:val="clear" w:pos="567"/>
        </w:tabs>
        <w:spacing w:line="240" w:lineRule="auto"/>
        <w:rPr>
          <w:noProof/>
        </w:rPr>
      </w:pPr>
    </w:p>
    <w:p w14:paraId="50CDDAB9" w14:textId="77777777" w:rsidR="005404D5" w:rsidRDefault="005404D5">
      <w:pPr>
        <w:tabs>
          <w:tab w:val="clear" w:pos="567"/>
        </w:tabs>
        <w:spacing w:line="240" w:lineRule="auto"/>
        <w:rPr>
          <w:noProof/>
        </w:rPr>
      </w:pPr>
    </w:p>
    <w:p w14:paraId="044CC55A" w14:textId="77777777" w:rsidR="005404D5" w:rsidRDefault="00000000">
      <w:pPr>
        <w:pBdr>
          <w:top w:val="single" w:sz="4" w:space="1" w:color="auto"/>
          <w:left w:val="single" w:sz="4" w:space="4" w:color="auto"/>
          <w:bottom w:val="single" w:sz="4" w:space="0" w:color="auto"/>
          <w:right w:val="single" w:sz="4" w:space="4" w:color="auto"/>
        </w:pBdr>
        <w:spacing w:line="240" w:lineRule="auto"/>
        <w:rPr>
          <w:i/>
          <w:noProof/>
        </w:rPr>
      </w:pPr>
      <w:r>
        <w:rPr>
          <w:b/>
          <w:noProof/>
        </w:rPr>
        <w:t>18.</w:t>
      </w:r>
      <w:r>
        <w:rPr>
          <w:b/>
          <w:noProof/>
        </w:rPr>
        <w:tab/>
        <w:t>UNIQUE IDENTIFIER - HUMAN READABLE DATA</w:t>
      </w:r>
    </w:p>
    <w:p w14:paraId="103BAE84" w14:textId="77777777" w:rsidR="005404D5" w:rsidRDefault="005404D5">
      <w:pPr>
        <w:tabs>
          <w:tab w:val="clear" w:pos="567"/>
        </w:tabs>
        <w:spacing w:line="240" w:lineRule="auto"/>
        <w:rPr>
          <w:noProof/>
        </w:rPr>
      </w:pPr>
    </w:p>
    <w:p w14:paraId="5CA2C6DB" w14:textId="77777777" w:rsidR="005404D5" w:rsidRDefault="00000000">
      <w:pPr>
        <w:rPr>
          <w:szCs w:val="22"/>
        </w:rPr>
      </w:pPr>
      <w:r>
        <w:rPr>
          <w:szCs w:val="22"/>
        </w:rPr>
        <w:t>PC</w:t>
      </w:r>
    </w:p>
    <w:p w14:paraId="6BB3B5A5" w14:textId="77777777" w:rsidR="005404D5" w:rsidRDefault="00000000">
      <w:pPr>
        <w:rPr>
          <w:szCs w:val="22"/>
        </w:rPr>
      </w:pPr>
      <w:r>
        <w:rPr>
          <w:szCs w:val="22"/>
        </w:rPr>
        <w:t>SN</w:t>
      </w:r>
    </w:p>
    <w:p w14:paraId="684C5EF8" w14:textId="77777777" w:rsidR="005404D5" w:rsidRDefault="00000000">
      <w:pPr>
        <w:rPr>
          <w:szCs w:val="22"/>
        </w:rPr>
      </w:pPr>
      <w:r>
        <w:rPr>
          <w:szCs w:val="22"/>
        </w:rPr>
        <w:t>NN</w:t>
      </w:r>
    </w:p>
    <w:p w14:paraId="54E43CD0" w14:textId="77777777" w:rsidR="005404D5" w:rsidRDefault="005404D5">
      <w:pPr>
        <w:widowControl w:val="0"/>
        <w:spacing w:line="240" w:lineRule="auto"/>
        <w:rPr>
          <w:szCs w:val="22"/>
          <w:highlight w:val="yellow"/>
        </w:rPr>
      </w:pPr>
    </w:p>
    <w:p w14:paraId="52FDE6E8" w14:textId="77777777" w:rsidR="005404D5" w:rsidRDefault="005404D5">
      <w:pPr>
        <w:widowControl w:val="0"/>
        <w:spacing w:line="240" w:lineRule="auto"/>
        <w:rPr>
          <w:noProof/>
          <w:szCs w:val="22"/>
        </w:rPr>
      </w:pPr>
    </w:p>
    <w:p w14:paraId="719028F8" w14:textId="77777777" w:rsidR="005404D5" w:rsidRDefault="00000000">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br w:type="page"/>
        <w:t>MINIMUM PARTICULARS TO APPEAR ON BLISTERS OR STRIPS</w:t>
      </w:r>
    </w:p>
    <w:p w14:paraId="4280B85E" w14:textId="77777777" w:rsidR="005404D5" w:rsidRDefault="005404D5">
      <w:pPr>
        <w:widowControl w:val="0"/>
        <w:pBdr>
          <w:top w:val="single" w:sz="4" w:space="1" w:color="auto"/>
          <w:left w:val="single" w:sz="4" w:space="4" w:color="auto"/>
          <w:bottom w:val="single" w:sz="4" w:space="1" w:color="auto"/>
          <w:right w:val="single" w:sz="4" w:space="4" w:color="auto"/>
        </w:pBdr>
        <w:spacing w:line="240" w:lineRule="auto"/>
        <w:rPr>
          <w:b/>
          <w:noProof/>
          <w:szCs w:val="22"/>
        </w:rPr>
      </w:pPr>
    </w:p>
    <w:p w14:paraId="5F2DB4CE"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t>BLISTER</w:t>
      </w:r>
    </w:p>
    <w:p w14:paraId="777E27B0" w14:textId="77777777" w:rsidR="005404D5" w:rsidRDefault="005404D5">
      <w:pPr>
        <w:widowControl w:val="0"/>
        <w:tabs>
          <w:tab w:val="clear" w:pos="567"/>
        </w:tabs>
        <w:spacing w:line="240" w:lineRule="auto"/>
        <w:rPr>
          <w:b/>
          <w:noProof/>
          <w:szCs w:val="22"/>
        </w:rPr>
      </w:pPr>
    </w:p>
    <w:p w14:paraId="3DC57782" w14:textId="77777777" w:rsidR="005404D5" w:rsidRDefault="005404D5">
      <w:pPr>
        <w:widowControl w:val="0"/>
        <w:tabs>
          <w:tab w:val="clear" w:pos="567"/>
        </w:tabs>
        <w:spacing w:line="240" w:lineRule="auto"/>
        <w:rPr>
          <w:b/>
          <w:noProof/>
          <w:szCs w:val="22"/>
        </w:rPr>
      </w:pPr>
    </w:p>
    <w:p w14:paraId="5B8697B5"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t>1.</w:t>
      </w:r>
      <w:r>
        <w:rPr>
          <w:b/>
          <w:noProof/>
          <w:szCs w:val="22"/>
        </w:rPr>
        <w:tab/>
        <w:t>NAME OF THE MEDICINAL PRODUCT</w:t>
      </w:r>
    </w:p>
    <w:p w14:paraId="5576E0A8" w14:textId="77777777" w:rsidR="005404D5" w:rsidRDefault="005404D5">
      <w:pPr>
        <w:widowControl w:val="0"/>
        <w:tabs>
          <w:tab w:val="clear" w:pos="567"/>
        </w:tabs>
        <w:spacing w:line="240" w:lineRule="auto"/>
        <w:ind w:left="567" w:hanging="567"/>
        <w:rPr>
          <w:noProof/>
          <w:szCs w:val="22"/>
        </w:rPr>
      </w:pPr>
    </w:p>
    <w:p w14:paraId="4C956812" w14:textId="77777777" w:rsidR="005404D5" w:rsidRDefault="00000000">
      <w:pPr>
        <w:widowControl w:val="0"/>
        <w:spacing w:line="240" w:lineRule="auto"/>
        <w:rPr>
          <w:noProof/>
          <w:szCs w:val="22"/>
        </w:rPr>
      </w:pPr>
      <w:r>
        <w:rPr>
          <w:noProof/>
          <w:szCs w:val="22"/>
        </w:rPr>
        <w:t>Tolucombi 80 mg/12.5 mg tablets</w:t>
      </w:r>
    </w:p>
    <w:p w14:paraId="1AC6489E" w14:textId="77777777" w:rsidR="005404D5" w:rsidRDefault="00000000">
      <w:pPr>
        <w:widowControl w:val="0"/>
        <w:spacing w:line="240" w:lineRule="auto"/>
        <w:rPr>
          <w:noProof/>
          <w:szCs w:val="22"/>
        </w:rPr>
      </w:pPr>
      <w:r>
        <w:rPr>
          <w:noProof/>
          <w:szCs w:val="22"/>
        </w:rPr>
        <w:t>telmisartan/hydrochlorothiazide</w:t>
      </w:r>
    </w:p>
    <w:p w14:paraId="43DC9337" w14:textId="77777777" w:rsidR="005404D5" w:rsidRDefault="005404D5">
      <w:pPr>
        <w:widowControl w:val="0"/>
        <w:tabs>
          <w:tab w:val="clear" w:pos="567"/>
        </w:tabs>
        <w:spacing w:line="240" w:lineRule="auto"/>
        <w:rPr>
          <w:b/>
          <w:noProof/>
          <w:szCs w:val="22"/>
        </w:rPr>
      </w:pPr>
    </w:p>
    <w:p w14:paraId="00087934" w14:textId="77777777" w:rsidR="005404D5" w:rsidRDefault="005404D5">
      <w:pPr>
        <w:widowControl w:val="0"/>
        <w:tabs>
          <w:tab w:val="clear" w:pos="567"/>
        </w:tabs>
        <w:spacing w:line="240" w:lineRule="auto"/>
        <w:rPr>
          <w:b/>
          <w:noProof/>
          <w:szCs w:val="22"/>
        </w:rPr>
      </w:pPr>
    </w:p>
    <w:p w14:paraId="601E79A9"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t>2.</w:t>
      </w:r>
      <w:r>
        <w:rPr>
          <w:b/>
          <w:noProof/>
          <w:szCs w:val="22"/>
        </w:rPr>
        <w:tab/>
        <w:t>NAME OF THE MARKETING AUTHORISATION HOLDER</w:t>
      </w:r>
    </w:p>
    <w:p w14:paraId="0C2E23F6" w14:textId="77777777" w:rsidR="005404D5" w:rsidRDefault="005404D5">
      <w:pPr>
        <w:widowControl w:val="0"/>
        <w:tabs>
          <w:tab w:val="clear" w:pos="567"/>
        </w:tabs>
        <w:spacing w:line="240" w:lineRule="auto"/>
        <w:rPr>
          <w:b/>
          <w:noProof/>
          <w:szCs w:val="22"/>
        </w:rPr>
      </w:pPr>
    </w:p>
    <w:p w14:paraId="61265421" w14:textId="77777777" w:rsidR="005404D5" w:rsidRDefault="00000000">
      <w:pPr>
        <w:widowControl w:val="0"/>
        <w:spacing w:line="240" w:lineRule="auto"/>
        <w:rPr>
          <w:noProof/>
          <w:szCs w:val="22"/>
        </w:rPr>
      </w:pPr>
      <w:r>
        <w:rPr>
          <w:noProof/>
          <w:szCs w:val="22"/>
        </w:rPr>
        <w:t>KRKA</w:t>
      </w:r>
    </w:p>
    <w:p w14:paraId="167665EF" w14:textId="77777777" w:rsidR="005404D5" w:rsidRDefault="005404D5">
      <w:pPr>
        <w:widowControl w:val="0"/>
        <w:tabs>
          <w:tab w:val="clear" w:pos="567"/>
        </w:tabs>
        <w:spacing w:line="240" w:lineRule="auto"/>
        <w:rPr>
          <w:b/>
          <w:noProof/>
          <w:szCs w:val="22"/>
        </w:rPr>
      </w:pPr>
    </w:p>
    <w:p w14:paraId="57314389" w14:textId="77777777" w:rsidR="005404D5" w:rsidRDefault="005404D5">
      <w:pPr>
        <w:widowControl w:val="0"/>
        <w:tabs>
          <w:tab w:val="clear" w:pos="567"/>
        </w:tabs>
        <w:spacing w:line="240" w:lineRule="auto"/>
        <w:rPr>
          <w:b/>
          <w:noProof/>
          <w:szCs w:val="22"/>
        </w:rPr>
      </w:pPr>
    </w:p>
    <w:p w14:paraId="17F8C413"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t>3.</w:t>
      </w:r>
      <w:r>
        <w:rPr>
          <w:b/>
          <w:noProof/>
          <w:szCs w:val="22"/>
        </w:rPr>
        <w:tab/>
        <w:t>EXPIRY DATE</w:t>
      </w:r>
    </w:p>
    <w:p w14:paraId="3D86D68F" w14:textId="77777777" w:rsidR="005404D5" w:rsidRDefault="005404D5">
      <w:pPr>
        <w:widowControl w:val="0"/>
        <w:tabs>
          <w:tab w:val="clear" w:pos="567"/>
        </w:tabs>
        <w:spacing w:line="240" w:lineRule="auto"/>
        <w:rPr>
          <w:i/>
          <w:noProof/>
          <w:szCs w:val="22"/>
        </w:rPr>
      </w:pPr>
    </w:p>
    <w:p w14:paraId="78E1F4A0" w14:textId="77777777" w:rsidR="005404D5" w:rsidRDefault="00000000">
      <w:pPr>
        <w:widowControl w:val="0"/>
        <w:spacing w:line="240" w:lineRule="auto"/>
        <w:rPr>
          <w:szCs w:val="22"/>
        </w:rPr>
      </w:pPr>
      <w:r>
        <w:rPr>
          <w:szCs w:val="22"/>
        </w:rPr>
        <w:t>EXP</w:t>
      </w:r>
    </w:p>
    <w:p w14:paraId="0F72A5AC" w14:textId="77777777" w:rsidR="005404D5" w:rsidRDefault="005404D5">
      <w:pPr>
        <w:widowControl w:val="0"/>
        <w:tabs>
          <w:tab w:val="clear" w:pos="567"/>
        </w:tabs>
        <w:spacing w:line="240" w:lineRule="auto"/>
        <w:rPr>
          <w:noProof/>
          <w:szCs w:val="22"/>
        </w:rPr>
      </w:pPr>
    </w:p>
    <w:p w14:paraId="3C4A8197" w14:textId="77777777" w:rsidR="005404D5" w:rsidRDefault="005404D5">
      <w:pPr>
        <w:widowControl w:val="0"/>
        <w:tabs>
          <w:tab w:val="clear" w:pos="567"/>
        </w:tabs>
        <w:spacing w:line="240" w:lineRule="auto"/>
        <w:rPr>
          <w:noProof/>
          <w:szCs w:val="22"/>
        </w:rPr>
      </w:pPr>
    </w:p>
    <w:p w14:paraId="115A49FC"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rPr>
          <w:noProof/>
          <w:szCs w:val="22"/>
        </w:rPr>
      </w:pPr>
      <w:r>
        <w:rPr>
          <w:b/>
          <w:noProof/>
          <w:szCs w:val="22"/>
        </w:rPr>
        <w:t>4.</w:t>
      </w:r>
      <w:r>
        <w:rPr>
          <w:b/>
          <w:noProof/>
          <w:szCs w:val="22"/>
        </w:rPr>
        <w:tab/>
        <w:t>BATCH NUMBER</w:t>
      </w:r>
    </w:p>
    <w:p w14:paraId="4FD51100" w14:textId="77777777" w:rsidR="005404D5" w:rsidRDefault="005404D5">
      <w:pPr>
        <w:widowControl w:val="0"/>
        <w:tabs>
          <w:tab w:val="clear" w:pos="567"/>
        </w:tabs>
        <w:spacing w:line="240" w:lineRule="auto"/>
        <w:ind w:right="113"/>
        <w:rPr>
          <w:noProof/>
          <w:szCs w:val="22"/>
        </w:rPr>
      </w:pPr>
    </w:p>
    <w:p w14:paraId="3BFA1FA4" w14:textId="77777777" w:rsidR="005404D5" w:rsidRDefault="00000000">
      <w:pPr>
        <w:widowControl w:val="0"/>
        <w:spacing w:line="240" w:lineRule="auto"/>
        <w:rPr>
          <w:szCs w:val="22"/>
        </w:rPr>
      </w:pPr>
      <w:r>
        <w:rPr>
          <w:noProof/>
          <w:szCs w:val="22"/>
        </w:rPr>
        <w:t>Lot</w:t>
      </w:r>
    </w:p>
    <w:p w14:paraId="059CACF9" w14:textId="77777777" w:rsidR="005404D5" w:rsidRDefault="005404D5">
      <w:pPr>
        <w:widowControl w:val="0"/>
        <w:tabs>
          <w:tab w:val="clear" w:pos="567"/>
        </w:tabs>
        <w:spacing w:line="240" w:lineRule="auto"/>
        <w:ind w:right="113"/>
        <w:rPr>
          <w:szCs w:val="22"/>
        </w:rPr>
      </w:pPr>
    </w:p>
    <w:p w14:paraId="66A4907D" w14:textId="77777777" w:rsidR="005404D5" w:rsidRDefault="005404D5">
      <w:pPr>
        <w:widowControl w:val="0"/>
        <w:tabs>
          <w:tab w:val="clear" w:pos="567"/>
        </w:tabs>
        <w:spacing w:line="240" w:lineRule="auto"/>
        <w:ind w:right="113"/>
        <w:rPr>
          <w:szCs w:val="22"/>
        </w:rPr>
      </w:pPr>
    </w:p>
    <w:p w14:paraId="524808EA"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ind w:right="113"/>
        <w:rPr>
          <w:noProof/>
          <w:szCs w:val="22"/>
        </w:rPr>
      </w:pPr>
      <w:r>
        <w:rPr>
          <w:b/>
          <w:noProof/>
          <w:szCs w:val="22"/>
        </w:rPr>
        <w:t>5.</w:t>
      </w:r>
      <w:r>
        <w:rPr>
          <w:b/>
          <w:noProof/>
          <w:szCs w:val="22"/>
        </w:rPr>
        <w:tab/>
        <w:t>OTHER</w:t>
      </w:r>
    </w:p>
    <w:p w14:paraId="308ADC5D" w14:textId="77777777" w:rsidR="005404D5" w:rsidRDefault="005404D5">
      <w:pPr>
        <w:widowControl w:val="0"/>
        <w:spacing w:line="240" w:lineRule="auto"/>
        <w:rPr>
          <w:szCs w:val="22"/>
          <w:highlight w:val="lightGray"/>
        </w:rPr>
      </w:pPr>
    </w:p>
    <w:p w14:paraId="5A34B014" w14:textId="77777777" w:rsidR="005404D5" w:rsidRDefault="00000000">
      <w:pPr>
        <w:widowControl w:val="0"/>
        <w:spacing w:line="240" w:lineRule="auto"/>
        <w:rPr>
          <w:szCs w:val="22"/>
        </w:rPr>
      </w:pPr>
      <w:r>
        <w:rPr>
          <w:szCs w:val="22"/>
          <w:highlight w:val="lightGray"/>
        </w:rPr>
        <w:t>Only on blisters containing 7 tablets</w:t>
      </w:r>
    </w:p>
    <w:p w14:paraId="3253D65E" w14:textId="2EA50318" w:rsidR="005404D5" w:rsidRDefault="00000000">
      <w:pPr>
        <w:widowControl w:val="0"/>
        <w:tabs>
          <w:tab w:val="clear" w:pos="567"/>
        </w:tabs>
        <w:spacing w:line="240" w:lineRule="auto"/>
        <w:ind w:right="113"/>
        <w:rPr>
          <w:noProof/>
          <w:szCs w:val="22"/>
        </w:rPr>
      </w:pPr>
      <w:r>
        <w:rPr>
          <w:noProof/>
          <w:szCs w:val="22"/>
        </w:rPr>
        <w:t>M</w:t>
      </w:r>
      <w:ins w:id="240" w:author="MT" w:date="2025-07-28T12:32:00Z">
        <w:r w:rsidR="00343210">
          <w:rPr>
            <w:noProof/>
            <w:szCs w:val="22"/>
          </w:rPr>
          <w:t>on.</w:t>
        </w:r>
      </w:ins>
      <w:del w:id="241" w:author="MT" w:date="2025-07-28T12:32:00Z">
        <w:r w:rsidDel="00343210">
          <w:rPr>
            <w:noProof/>
            <w:szCs w:val="22"/>
          </w:rPr>
          <w:delText>ON</w:delText>
        </w:r>
      </w:del>
    </w:p>
    <w:p w14:paraId="5553AB97" w14:textId="473AB98B" w:rsidR="005404D5" w:rsidRDefault="00000000">
      <w:pPr>
        <w:widowControl w:val="0"/>
        <w:tabs>
          <w:tab w:val="clear" w:pos="567"/>
        </w:tabs>
        <w:spacing w:line="240" w:lineRule="auto"/>
        <w:ind w:right="113"/>
        <w:rPr>
          <w:noProof/>
          <w:szCs w:val="22"/>
        </w:rPr>
      </w:pPr>
      <w:r>
        <w:rPr>
          <w:noProof/>
          <w:szCs w:val="22"/>
        </w:rPr>
        <w:t>T</w:t>
      </w:r>
      <w:ins w:id="242" w:author="MT" w:date="2025-07-28T12:32:00Z">
        <w:r w:rsidR="00343210">
          <w:rPr>
            <w:noProof/>
            <w:szCs w:val="22"/>
          </w:rPr>
          <w:t>ue.</w:t>
        </w:r>
      </w:ins>
      <w:del w:id="243" w:author="MT" w:date="2025-07-28T12:32:00Z">
        <w:r w:rsidDel="00343210">
          <w:rPr>
            <w:noProof/>
            <w:szCs w:val="22"/>
          </w:rPr>
          <w:delText>UE</w:delText>
        </w:r>
      </w:del>
    </w:p>
    <w:p w14:paraId="05EA98B9" w14:textId="397F35A4" w:rsidR="005404D5" w:rsidRDefault="00000000">
      <w:pPr>
        <w:widowControl w:val="0"/>
        <w:tabs>
          <w:tab w:val="clear" w:pos="567"/>
        </w:tabs>
        <w:spacing w:line="240" w:lineRule="auto"/>
        <w:ind w:right="113"/>
        <w:rPr>
          <w:noProof/>
          <w:szCs w:val="22"/>
        </w:rPr>
      </w:pPr>
      <w:r>
        <w:rPr>
          <w:noProof/>
          <w:szCs w:val="22"/>
        </w:rPr>
        <w:t>W</w:t>
      </w:r>
      <w:ins w:id="244" w:author="MT" w:date="2025-07-28T12:33:00Z">
        <w:r w:rsidR="00343210">
          <w:rPr>
            <w:noProof/>
            <w:szCs w:val="22"/>
          </w:rPr>
          <w:t>ed.</w:t>
        </w:r>
      </w:ins>
      <w:del w:id="245" w:author="MT" w:date="2025-07-28T12:33:00Z">
        <w:r w:rsidDel="00343210">
          <w:rPr>
            <w:noProof/>
            <w:szCs w:val="22"/>
          </w:rPr>
          <w:delText>ED</w:delText>
        </w:r>
      </w:del>
    </w:p>
    <w:p w14:paraId="13F1B505" w14:textId="3078EE68" w:rsidR="005404D5" w:rsidRDefault="00000000">
      <w:pPr>
        <w:widowControl w:val="0"/>
        <w:tabs>
          <w:tab w:val="clear" w:pos="567"/>
        </w:tabs>
        <w:spacing w:line="240" w:lineRule="auto"/>
        <w:ind w:right="113"/>
        <w:rPr>
          <w:noProof/>
          <w:szCs w:val="22"/>
        </w:rPr>
      </w:pPr>
      <w:r>
        <w:rPr>
          <w:noProof/>
          <w:szCs w:val="22"/>
        </w:rPr>
        <w:t>T</w:t>
      </w:r>
      <w:ins w:id="246" w:author="MT" w:date="2025-07-28T12:33:00Z">
        <w:r w:rsidR="00343210">
          <w:rPr>
            <w:noProof/>
            <w:szCs w:val="22"/>
          </w:rPr>
          <w:t>hu.</w:t>
        </w:r>
      </w:ins>
      <w:del w:id="247" w:author="MT" w:date="2025-07-28T12:33:00Z">
        <w:r w:rsidDel="00343210">
          <w:rPr>
            <w:noProof/>
            <w:szCs w:val="22"/>
          </w:rPr>
          <w:delText>HU</w:delText>
        </w:r>
      </w:del>
    </w:p>
    <w:p w14:paraId="3ABA430E" w14:textId="2121FF6F" w:rsidR="005404D5" w:rsidRDefault="00000000">
      <w:pPr>
        <w:widowControl w:val="0"/>
        <w:tabs>
          <w:tab w:val="clear" w:pos="567"/>
        </w:tabs>
        <w:spacing w:line="240" w:lineRule="auto"/>
        <w:ind w:right="113"/>
        <w:rPr>
          <w:noProof/>
          <w:szCs w:val="22"/>
        </w:rPr>
      </w:pPr>
      <w:r>
        <w:rPr>
          <w:noProof/>
          <w:szCs w:val="22"/>
        </w:rPr>
        <w:t>F</w:t>
      </w:r>
      <w:ins w:id="248" w:author="MT" w:date="2025-07-28T12:33:00Z">
        <w:r w:rsidR="00343210">
          <w:rPr>
            <w:noProof/>
            <w:szCs w:val="22"/>
          </w:rPr>
          <w:t>ri.</w:t>
        </w:r>
      </w:ins>
      <w:del w:id="249" w:author="MT" w:date="2025-07-28T12:33:00Z">
        <w:r w:rsidDel="00343210">
          <w:rPr>
            <w:noProof/>
            <w:szCs w:val="22"/>
          </w:rPr>
          <w:delText>RI</w:delText>
        </w:r>
      </w:del>
    </w:p>
    <w:p w14:paraId="16AB3972" w14:textId="612F1B70" w:rsidR="005404D5" w:rsidRDefault="00000000">
      <w:pPr>
        <w:widowControl w:val="0"/>
        <w:tabs>
          <w:tab w:val="clear" w:pos="567"/>
        </w:tabs>
        <w:spacing w:line="240" w:lineRule="auto"/>
        <w:ind w:right="113"/>
        <w:rPr>
          <w:noProof/>
          <w:szCs w:val="22"/>
        </w:rPr>
      </w:pPr>
      <w:r>
        <w:rPr>
          <w:noProof/>
          <w:szCs w:val="22"/>
        </w:rPr>
        <w:t>S</w:t>
      </w:r>
      <w:ins w:id="250" w:author="MT" w:date="2025-07-28T12:33:00Z">
        <w:r w:rsidR="00343210">
          <w:rPr>
            <w:noProof/>
            <w:szCs w:val="22"/>
          </w:rPr>
          <w:t>at.</w:t>
        </w:r>
      </w:ins>
      <w:del w:id="251" w:author="MT" w:date="2025-07-28T12:33:00Z">
        <w:r w:rsidDel="00343210">
          <w:rPr>
            <w:noProof/>
            <w:szCs w:val="22"/>
          </w:rPr>
          <w:delText>AT</w:delText>
        </w:r>
      </w:del>
    </w:p>
    <w:p w14:paraId="41C77739" w14:textId="1399EC21" w:rsidR="005404D5" w:rsidRDefault="00000000">
      <w:pPr>
        <w:widowControl w:val="0"/>
        <w:tabs>
          <w:tab w:val="clear" w:pos="567"/>
        </w:tabs>
        <w:spacing w:line="240" w:lineRule="auto"/>
        <w:ind w:right="113"/>
        <w:rPr>
          <w:noProof/>
          <w:szCs w:val="22"/>
        </w:rPr>
      </w:pPr>
      <w:r>
        <w:rPr>
          <w:noProof/>
          <w:szCs w:val="22"/>
        </w:rPr>
        <w:t>S</w:t>
      </w:r>
      <w:ins w:id="252" w:author="MT" w:date="2025-07-28T12:33:00Z">
        <w:r w:rsidR="00343210">
          <w:rPr>
            <w:noProof/>
            <w:szCs w:val="22"/>
          </w:rPr>
          <w:t>un.</w:t>
        </w:r>
      </w:ins>
      <w:del w:id="253" w:author="MT" w:date="2025-07-28T12:33:00Z">
        <w:r w:rsidDel="00343210">
          <w:rPr>
            <w:noProof/>
            <w:szCs w:val="22"/>
          </w:rPr>
          <w:delText>UN</w:delText>
        </w:r>
      </w:del>
    </w:p>
    <w:p w14:paraId="1C359103" w14:textId="77777777" w:rsidR="005404D5" w:rsidRDefault="00000000">
      <w:pPr>
        <w:widowControl w:val="0"/>
        <w:shd w:val="clear" w:color="auto" w:fill="FFFFFF"/>
        <w:tabs>
          <w:tab w:val="clear" w:pos="567"/>
        </w:tabs>
        <w:spacing w:line="240" w:lineRule="auto"/>
        <w:rPr>
          <w:noProof/>
          <w:szCs w:val="22"/>
        </w:rPr>
      </w:pPr>
      <w:r>
        <w:rPr>
          <w:noProof/>
          <w:szCs w:val="22"/>
        </w:rPr>
        <w:br w:type="page"/>
      </w:r>
    </w:p>
    <w:p w14:paraId="4E08E89F" w14:textId="77777777" w:rsidR="005404D5" w:rsidRDefault="00000000">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PARTICULARS TO APPEAR ON THE OUTER PACKAGING</w:t>
      </w:r>
    </w:p>
    <w:p w14:paraId="46D0EF02" w14:textId="77777777" w:rsidR="005404D5" w:rsidRDefault="005404D5">
      <w:pPr>
        <w:widowControl w:val="0"/>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p>
    <w:p w14:paraId="586DF1FF" w14:textId="77777777" w:rsidR="005404D5" w:rsidRDefault="00000000">
      <w:pPr>
        <w:widowControl w:val="0"/>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Pr>
          <w:b/>
          <w:noProof/>
          <w:szCs w:val="22"/>
        </w:rPr>
        <w:t>OUTER CARTON</w:t>
      </w:r>
    </w:p>
    <w:p w14:paraId="0CE9AE6A" w14:textId="77777777" w:rsidR="005404D5" w:rsidRDefault="005404D5">
      <w:pPr>
        <w:widowControl w:val="0"/>
        <w:tabs>
          <w:tab w:val="clear" w:pos="567"/>
        </w:tabs>
        <w:spacing w:line="240" w:lineRule="auto"/>
        <w:rPr>
          <w:noProof/>
          <w:szCs w:val="22"/>
        </w:rPr>
      </w:pPr>
    </w:p>
    <w:p w14:paraId="7BD4C5C3" w14:textId="77777777" w:rsidR="005404D5" w:rsidRDefault="005404D5">
      <w:pPr>
        <w:widowControl w:val="0"/>
        <w:tabs>
          <w:tab w:val="clear" w:pos="567"/>
        </w:tabs>
        <w:spacing w:line="240" w:lineRule="auto"/>
        <w:rPr>
          <w:noProof/>
          <w:szCs w:val="22"/>
        </w:rPr>
      </w:pPr>
    </w:p>
    <w:p w14:paraId="2CB3BEF4"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1.</w:t>
      </w:r>
      <w:r>
        <w:rPr>
          <w:b/>
          <w:noProof/>
          <w:szCs w:val="22"/>
        </w:rPr>
        <w:tab/>
        <w:t>NAME OF THE MEDICINAL PRODUCT</w:t>
      </w:r>
    </w:p>
    <w:p w14:paraId="06B16CE3" w14:textId="77777777" w:rsidR="005404D5" w:rsidRDefault="005404D5">
      <w:pPr>
        <w:widowControl w:val="0"/>
        <w:tabs>
          <w:tab w:val="clear" w:pos="567"/>
        </w:tabs>
        <w:spacing w:line="240" w:lineRule="auto"/>
        <w:rPr>
          <w:noProof/>
          <w:szCs w:val="22"/>
        </w:rPr>
      </w:pPr>
    </w:p>
    <w:p w14:paraId="5FAAF690" w14:textId="77777777" w:rsidR="005404D5" w:rsidRDefault="00000000">
      <w:pPr>
        <w:widowControl w:val="0"/>
        <w:spacing w:line="240" w:lineRule="auto"/>
        <w:rPr>
          <w:noProof/>
          <w:szCs w:val="22"/>
        </w:rPr>
      </w:pPr>
      <w:r>
        <w:rPr>
          <w:noProof/>
          <w:szCs w:val="22"/>
        </w:rPr>
        <w:t>Tolucombi 80 mg/25 mg tablets</w:t>
      </w:r>
    </w:p>
    <w:p w14:paraId="3CC1D1B2" w14:textId="77777777" w:rsidR="005404D5" w:rsidRDefault="00000000">
      <w:pPr>
        <w:widowControl w:val="0"/>
        <w:spacing w:line="240" w:lineRule="auto"/>
        <w:rPr>
          <w:noProof/>
          <w:szCs w:val="22"/>
        </w:rPr>
      </w:pPr>
      <w:r>
        <w:rPr>
          <w:noProof/>
          <w:szCs w:val="22"/>
        </w:rPr>
        <w:t>telmisartan/hydrochlorothiazide</w:t>
      </w:r>
    </w:p>
    <w:p w14:paraId="72967C44" w14:textId="77777777" w:rsidR="005404D5" w:rsidRDefault="005404D5">
      <w:pPr>
        <w:widowControl w:val="0"/>
        <w:tabs>
          <w:tab w:val="clear" w:pos="567"/>
        </w:tabs>
        <w:spacing w:line="240" w:lineRule="auto"/>
        <w:rPr>
          <w:noProof/>
          <w:szCs w:val="22"/>
        </w:rPr>
      </w:pPr>
    </w:p>
    <w:p w14:paraId="122A3E68" w14:textId="77777777" w:rsidR="005404D5" w:rsidRDefault="005404D5">
      <w:pPr>
        <w:widowControl w:val="0"/>
        <w:tabs>
          <w:tab w:val="clear" w:pos="567"/>
        </w:tabs>
        <w:spacing w:line="240" w:lineRule="auto"/>
        <w:rPr>
          <w:noProof/>
          <w:szCs w:val="22"/>
        </w:rPr>
      </w:pPr>
    </w:p>
    <w:p w14:paraId="79A8DF70"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2.</w:t>
      </w:r>
      <w:r>
        <w:rPr>
          <w:b/>
          <w:noProof/>
          <w:szCs w:val="22"/>
        </w:rPr>
        <w:tab/>
        <w:t>STATEMENT OF ACTIVE SUBSTANCE(S)</w:t>
      </w:r>
    </w:p>
    <w:p w14:paraId="5E90CCB6" w14:textId="77777777" w:rsidR="005404D5" w:rsidRDefault="005404D5">
      <w:pPr>
        <w:widowControl w:val="0"/>
        <w:tabs>
          <w:tab w:val="clear" w:pos="567"/>
        </w:tabs>
        <w:spacing w:line="240" w:lineRule="auto"/>
        <w:rPr>
          <w:noProof/>
          <w:szCs w:val="22"/>
        </w:rPr>
      </w:pPr>
    </w:p>
    <w:p w14:paraId="740A5A39" w14:textId="77777777" w:rsidR="005404D5" w:rsidRDefault="00000000">
      <w:pPr>
        <w:pStyle w:val="EMEAEnBodyText"/>
        <w:widowControl w:val="0"/>
        <w:autoSpaceDE w:val="0"/>
        <w:autoSpaceDN w:val="0"/>
        <w:adjustRightInd w:val="0"/>
        <w:spacing w:before="0" w:after="0"/>
        <w:rPr>
          <w:szCs w:val="22"/>
          <w:lang w:val="en-GB"/>
        </w:rPr>
      </w:pPr>
      <w:r>
        <w:rPr>
          <w:szCs w:val="22"/>
          <w:lang w:val="en-GB"/>
        </w:rPr>
        <w:t>Each tablet contains 80 mg telmisartan and 25 mg hydrochlorothiazide.</w:t>
      </w:r>
    </w:p>
    <w:p w14:paraId="4C34436D" w14:textId="77777777" w:rsidR="005404D5" w:rsidRDefault="005404D5">
      <w:pPr>
        <w:widowControl w:val="0"/>
        <w:tabs>
          <w:tab w:val="clear" w:pos="567"/>
        </w:tabs>
        <w:spacing w:line="240" w:lineRule="auto"/>
        <w:rPr>
          <w:noProof/>
          <w:szCs w:val="22"/>
        </w:rPr>
      </w:pPr>
    </w:p>
    <w:p w14:paraId="0C0B9D38" w14:textId="77777777" w:rsidR="005404D5" w:rsidRDefault="005404D5">
      <w:pPr>
        <w:widowControl w:val="0"/>
        <w:tabs>
          <w:tab w:val="clear" w:pos="567"/>
        </w:tabs>
        <w:spacing w:line="240" w:lineRule="auto"/>
        <w:rPr>
          <w:noProof/>
          <w:szCs w:val="22"/>
        </w:rPr>
      </w:pPr>
    </w:p>
    <w:p w14:paraId="349B210C"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highlight w:val="lightGray"/>
        </w:rPr>
      </w:pPr>
      <w:r>
        <w:rPr>
          <w:b/>
          <w:noProof/>
          <w:szCs w:val="22"/>
        </w:rPr>
        <w:t>3.</w:t>
      </w:r>
      <w:r>
        <w:rPr>
          <w:b/>
          <w:noProof/>
          <w:szCs w:val="22"/>
        </w:rPr>
        <w:tab/>
        <w:t>LIST OF EXCIPIENTS</w:t>
      </w:r>
    </w:p>
    <w:p w14:paraId="3E4F8993" w14:textId="77777777" w:rsidR="005404D5" w:rsidRDefault="005404D5">
      <w:pPr>
        <w:widowControl w:val="0"/>
        <w:tabs>
          <w:tab w:val="clear" w:pos="567"/>
        </w:tabs>
        <w:spacing w:line="240" w:lineRule="auto"/>
        <w:rPr>
          <w:del w:id="254" w:author="MT" w:date="2025-07-07T11:26:00Z"/>
          <w:noProof/>
          <w:szCs w:val="22"/>
        </w:rPr>
      </w:pPr>
    </w:p>
    <w:p w14:paraId="0C5D996F" w14:textId="77777777" w:rsidR="005404D5" w:rsidRDefault="00000000">
      <w:pPr>
        <w:widowControl w:val="0"/>
        <w:spacing w:line="240" w:lineRule="auto"/>
        <w:rPr>
          <w:del w:id="255" w:author="MT" w:date="2025-07-07T11:26:00Z"/>
          <w:szCs w:val="22"/>
        </w:rPr>
      </w:pPr>
      <w:del w:id="256" w:author="MT" w:date="2025-07-07T11:26:00Z">
        <w:r>
          <w:rPr>
            <w:szCs w:val="22"/>
          </w:rPr>
          <w:delText>Contains lactose monohydrate and sorbitol (E420).</w:delText>
        </w:r>
      </w:del>
    </w:p>
    <w:p w14:paraId="7DD3E04E" w14:textId="77777777" w:rsidR="005404D5" w:rsidRDefault="00000000">
      <w:pPr>
        <w:widowControl w:val="0"/>
        <w:spacing w:line="240" w:lineRule="auto"/>
        <w:rPr>
          <w:del w:id="257" w:author="MT" w:date="2025-07-07T11:26:00Z"/>
          <w:szCs w:val="22"/>
        </w:rPr>
      </w:pPr>
      <w:del w:id="258" w:author="MT" w:date="2025-07-07T11:26:00Z">
        <w:r>
          <w:rPr>
            <w:szCs w:val="22"/>
          </w:rPr>
          <w:delText>See leaflet for further information.</w:delText>
        </w:r>
      </w:del>
    </w:p>
    <w:p w14:paraId="44511E40" w14:textId="77777777" w:rsidR="005404D5" w:rsidRDefault="005404D5">
      <w:pPr>
        <w:widowControl w:val="0"/>
        <w:tabs>
          <w:tab w:val="clear" w:pos="567"/>
        </w:tabs>
        <w:spacing w:line="240" w:lineRule="auto"/>
        <w:rPr>
          <w:noProof/>
          <w:szCs w:val="22"/>
        </w:rPr>
      </w:pPr>
    </w:p>
    <w:p w14:paraId="77025849" w14:textId="77777777" w:rsidR="005404D5" w:rsidRDefault="005404D5">
      <w:pPr>
        <w:widowControl w:val="0"/>
        <w:tabs>
          <w:tab w:val="clear" w:pos="567"/>
        </w:tabs>
        <w:spacing w:line="240" w:lineRule="auto"/>
        <w:rPr>
          <w:noProof/>
          <w:szCs w:val="22"/>
        </w:rPr>
      </w:pPr>
    </w:p>
    <w:p w14:paraId="3001DCF6"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4.</w:t>
      </w:r>
      <w:r>
        <w:rPr>
          <w:b/>
          <w:noProof/>
          <w:szCs w:val="22"/>
        </w:rPr>
        <w:tab/>
        <w:t>PHARMACEUTICAL FORM AND CONTENTS</w:t>
      </w:r>
    </w:p>
    <w:p w14:paraId="52868755" w14:textId="77777777" w:rsidR="005404D5" w:rsidRDefault="005404D5">
      <w:pPr>
        <w:widowControl w:val="0"/>
        <w:tabs>
          <w:tab w:val="clear" w:pos="567"/>
        </w:tabs>
        <w:spacing w:line="240" w:lineRule="auto"/>
        <w:rPr>
          <w:szCs w:val="22"/>
        </w:rPr>
      </w:pPr>
    </w:p>
    <w:p w14:paraId="0E02AA0A" w14:textId="77777777" w:rsidR="005404D5" w:rsidRDefault="00000000">
      <w:pPr>
        <w:widowControl w:val="0"/>
        <w:tabs>
          <w:tab w:val="clear" w:pos="567"/>
        </w:tabs>
        <w:spacing w:line="240" w:lineRule="auto"/>
        <w:rPr>
          <w:szCs w:val="22"/>
        </w:rPr>
      </w:pPr>
      <w:r>
        <w:rPr>
          <w:szCs w:val="22"/>
          <w:highlight w:val="lightGray"/>
        </w:rPr>
        <w:t>Tablet.</w:t>
      </w:r>
    </w:p>
    <w:p w14:paraId="1741F32A" w14:textId="77777777" w:rsidR="005404D5" w:rsidRDefault="005404D5">
      <w:pPr>
        <w:widowControl w:val="0"/>
        <w:tabs>
          <w:tab w:val="clear" w:pos="567"/>
        </w:tabs>
        <w:spacing w:line="240" w:lineRule="auto"/>
        <w:rPr>
          <w:i/>
          <w:szCs w:val="22"/>
          <w:highlight w:val="lightGray"/>
          <w:u w:val="single"/>
        </w:rPr>
      </w:pPr>
    </w:p>
    <w:p w14:paraId="581A4834" w14:textId="77777777" w:rsidR="005404D5" w:rsidRDefault="00000000">
      <w:pPr>
        <w:widowControl w:val="0"/>
        <w:tabs>
          <w:tab w:val="clear" w:pos="567"/>
        </w:tabs>
        <w:spacing w:line="240" w:lineRule="auto"/>
        <w:rPr>
          <w:del w:id="259" w:author="MT" w:date="2025-07-07T11:26:00Z"/>
          <w:i/>
          <w:noProof/>
          <w:szCs w:val="22"/>
          <w:u w:val="single"/>
        </w:rPr>
      </w:pPr>
      <w:del w:id="260" w:author="MT" w:date="2025-07-07T11:26:00Z">
        <w:r>
          <w:rPr>
            <w:i/>
            <w:szCs w:val="22"/>
            <w:highlight w:val="lightGray"/>
            <w:u w:val="single"/>
          </w:rPr>
          <w:delText>Blister (OPA/Al/PVC foil//Al foil):</w:delText>
        </w:r>
      </w:del>
    </w:p>
    <w:p w14:paraId="0350EAB4" w14:textId="77777777" w:rsidR="005404D5" w:rsidRDefault="00000000">
      <w:pPr>
        <w:widowControl w:val="0"/>
        <w:tabs>
          <w:tab w:val="clear" w:pos="567"/>
          <w:tab w:val="left" w:pos="1440"/>
        </w:tabs>
        <w:spacing w:line="240" w:lineRule="auto"/>
        <w:rPr>
          <w:iCs/>
          <w:szCs w:val="22"/>
        </w:rPr>
      </w:pPr>
      <w:r>
        <w:rPr>
          <w:iCs/>
          <w:szCs w:val="22"/>
        </w:rPr>
        <w:t>14</w:t>
      </w:r>
      <w:r>
        <w:rPr>
          <w:szCs w:val="22"/>
        </w:rPr>
        <w:t> x 1</w:t>
      </w:r>
      <w:r>
        <w:rPr>
          <w:iCs/>
          <w:szCs w:val="22"/>
        </w:rPr>
        <w:t xml:space="preserve"> tablet</w:t>
      </w:r>
    </w:p>
    <w:p w14:paraId="5248BFE0"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28</w:t>
      </w:r>
      <w:r>
        <w:rPr>
          <w:szCs w:val="22"/>
          <w:highlight w:val="lightGray"/>
        </w:rPr>
        <w:t> x 1</w:t>
      </w:r>
      <w:r>
        <w:rPr>
          <w:iCs/>
          <w:szCs w:val="22"/>
          <w:highlight w:val="lightGray"/>
        </w:rPr>
        <w:t xml:space="preserve"> tablet</w:t>
      </w:r>
    </w:p>
    <w:p w14:paraId="4BF5CEF7"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30</w:t>
      </w:r>
      <w:r>
        <w:rPr>
          <w:szCs w:val="22"/>
          <w:highlight w:val="lightGray"/>
        </w:rPr>
        <w:t> x 1</w:t>
      </w:r>
      <w:r>
        <w:rPr>
          <w:iCs/>
          <w:szCs w:val="22"/>
          <w:highlight w:val="lightGray"/>
        </w:rPr>
        <w:t xml:space="preserve"> tablet</w:t>
      </w:r>
    </w:p>
    <w:p w14:paraId="3011BB5D"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56</w:t>
      </w:r>
      <w:r>
        <w:rPr>
          <w:szCs w:val="22"/>
          <w:highlight w:val="lightGray"/>
        </w:rPr>
        <w:t> x 1</w:t>
      </w:r>
      <w:r>
        <w:rPr>
          <w:iCs/>
          <w:szCs w:val="22"/>
          <w:highlight w:val="lightGray"/>
        </w:rPr>
        <w:t xml:space="preserve"> tablet</w:t>
      </w:r>
    </w:p>
    <w:p w14:paraId="334DAC43"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60</w:t>
      </w:r>
      <w:r>
        <w:rPr>
          <w:szCs w:val="22"/>
          <w:highlight w:val="lightGray"/>
        </w:rPr>
        <w:t> x 1</w:t>
      </w:r>
      <w:r>
        <w:rPr>
          <w:iCs/>
          <w:szCs w:val="22"/>
          <w:highlight w:val="lightGray"/>
        </w:rPr>
        <w:t xml:space="preserve"> tablet</w:t>
      </w:r>
    </w:p>
    <w:p w14:paraId="45D65923"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84</w:t>
      </w:r>
      <w:r>
        <w:rPr>
          <w:szCs w:val="22"/>
          <w:highlight w:val="lightGray"/>
        </w:rPr>
        <w:t> x 1</w:t>
      </w:r>
      <w:r>
        <w:rPr>
          <w:iCs/>
          <w:szCs w:val="22"/>
          <w:highlight w:val="lightGray"/>
        </w:rPr>
        <w:t xml:space="preserve"> tablet</w:t>
      </w:r>
    </w:p>
    <w:p w14:paraId="4B26628A"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90</w:t>
      </w:r>
      <w:r>
        <w:rPr>
          <w:szCs w:val="22"/>
          <w:highlight w:val="lightGray"/>
        </w:rPr>
        <w:t> x 1</w:t>
      </w:r>
      <w:r>
        <w:rPr>
          <w:iCs/>
          <w:szCs w:val="22"/>
          <w:highlight w:val="lightGray"/>
        </w:rPr>
        <w:t xml:space="preserve"> tablet</w:t>
      </w:r>
    </w:p>
    <w:p w14:paraId="1A9F2545"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98</w:t>
      </w:r>
      <w:r>
        <w:rPr>
          <w:szCs w:val="22"/>
          <w:highlight w:val="lightGray"/>
        </w:rPr>
        <w:t> x 1</w:t>
      </w:r>
      <w:r>
        <w:rPr>
          <w:iCs/>
          <w:szCs w:val="22"/>
          <w:highlight w:val="lightGray"/>
        </w:rPr>
        <w:t xml:space="preserve"> tablet</w:t>
      </w:r>
    </w:p>
    <w:p w14:paraId="66659970" w14:textId="77777777" w:rsidR="005404D5" w:rsidRDefault="00000000">
      <w:pPr>
        <w:widowControl w:val="0"/>
        <w:tabs>
          <w:tab w:val="clear" w:pos="567"/>
          <w:tab w:val="left" w:pos="1440"/>
        </w:tabs>
        <w:spacing w:line="240" w:lineRule="auto"/>
        <w:rPr>
          <w:iCs/>
          <w:szCs w:val="22"/>
          <w:highlight w:val="lightGray"/>
        </w:rPr>
      </w:pPr>
      <w:r>
        <w:rPr>
          <w:iCs/>
          <w:szCs w:val="22"/>
          <w:highlight w:val="lightGray"/>
        </w:rPr>
        <w:t>100</w:t>
      </w:r>
      <w:r>
        <w:rPr>
          <w:szCs w:val="22"/>
          <w:highlight w:val="lightGray"/>
        </w:rPr>
        <w:t> x 1</w:t>
      </w:r>
      <w:r>
        <w:rPr>
          <w:iCs/>
          <w:szCs w:val="22"/>
          <w:highlight w:val="lightGray"/>
        </w:rPr>
        <w:t xml:space="preserve"> tablet</w:t>
      </w:r>
    </w:p>
    <w:p w14:paraId="62BC4191" w14:textId="77777777" w:rsidR="005404D5" w:rsidRDefault="005404D5">
      <w:pPr>
        <w:widowControl w:val="0"/>
        <w:tabs>
          <w:tab w:val="clear" w:pos="567"/>
        </w:tabs>
        <w:spacing w:line="240" w:lineRule="auto"/>
        <w:rPr>
          <w:del w:id="261" w:author="MT" w:date="2025-07-07T11:26:00Z"/>
          <w:noProof/>
          <w:szCs w:val="22"/>
        </w:rPr>
      </w:pPr>
    </w:p>
    <w:p w14:paraId="6B2C3662" w14:textId="77777777" w:rsidR="005404D5" w:rsidRDefault="00000000">
      <w:pPr>
        <w:widowControl w:val="0"/>
        <w:tabs>
          <w:tab w:val="clear" w:pos="567"/>
        </w:tabs>
        <w:spacing w:line="240" w:lineRule="auto"/>
        <w:rPr>
          <w:del w:id="262" w:author="MT" w:date="2025-07-07T11:26:00Z"/>
          <w:i/>
          <w:szCs w:val="22"/>
          <w:u w:val="single"/>
        </w:rPr>
      </w:pPr>
      <w:del w:id="263" w:author="MT" w:date="2025-07-07T11:26:00Z">
        <w:r>
          <w:rPr>
            <w:i/>
            <w:szCs w:val="22"/>
            <w:highlight w:val="lightGray"/>
            <w:u w:val="single"/>
          </w:rPr>
          <w:delText>Blister (OPA/Al/PE foil with desiccant//Al foil):</w:delText>
        </w:r>
      </w:del>
    </w:p>
    <w:p w14:paraId="1A2F3E39" w14:textId="77777777" w:rsidR="005404D5" w:rsidRDefault="00000000">
      <w:pPr>
        <w:widowControl w:val="0"/>
        <w:tabs>
          <w:tab w:val="clear" w:pos="567"/>
          <w:tab w:val="left" w:pos="1440"/>
        </w:tabs>
        <w:spacing w:line="240" w:lineRule="auto"/>
        <w:rPr>
          <w:del w:id="264" w:author="MT" w:date="2025-07-07T11:26:00Z"/>
          <w:iCs/>
          <w:szCs w:val="22"/>
        </w:rPr>
      </w:pPr>
      <w:del w:id="265" w:author="MT" w:date="2025-07-07T11:26:00Z">
        <w:r>
          <w:rPr>
            <w:iCs/>
            <w:szCs w:val="22"/>
          </w:rPr>
          <w:delText>14</w:delText>
        </w:r>
        <w:r>
          <w:rPr>
            <w:szCs w:val="22"/>
          </w:rPr>
          <w:delText> x 1</w:delText>
        </w:r>
        <w:r>
          <w:rPr>
            <w:iCs/>
            <w:szCs w:val="22"/>
          </w:rPr>
          <w:delText xml:space="preserve"> tablet</w:delText>
        </w:r>
      </w:del>
    </w:p>
    <w:p w14:paraId="2172C47C" w14:textId="77777777" w:rsidR="005404D5" w:rsidRDefault="00000000">
      <w:pPr>
        <w:widowControl w:val="0"/>
        <w:tabs>
          <w:tab w:val="clear" w:pos="567"/>
          <w:tab w:val="left" w:pos="1440"/>
        </w:tabs>
        <w:spacing w:line="240" w:lineRule="auto"/>
        <w:rPr>
          <w:del w:id="266" w:author="MT" w:date="2025-07-07T11:26:00Z"/>
          <w:iCs/>
          <w:szCs w:val="22"/>
          <w:highlight w:val="lightGray"/>
        </w:rPr>
      </w:pPr>
      <w:del w:id="267" w:author="MT" w:date="2025-07-07T11:26:00Z">
        <w:r>
          <w:rPr>
            <w:iCs/>
            <w:szCs w:val="22"/>
            <w:highlight w:val="lightGray"/>
          </w:rPr>
          <w:delText>98</w:delText>
        </w:r>
        <w:r>
          <w:rPr>
            <w:szCs w:val="22"/>
            <w:highlight w:val="lightGray"/>
          </w:rPr>
          <w:delText> x 1</w:delText>
        </w:r>
        <w:r>
          <w:rPr>
            <w:iCs/>
            <w:szCs w:val="22"/>
            <w:highlight w:val="lightGray"/>
          </w:rPr>
          <w:delText xml:space="preserve"> tablet</w:delText>
        </w:r>
      </w:del>
    </w:p>
    <w:p w14:paraId="4AE8903A" w14:textId="77777777" w:rsidR="005404D5" w:rsidRDefault="005404D5">
      <w:pPr>
        <w:widowControl w:val="0"/>
        <w:tabs>
          <w:tab w:val="clear" w:pos="567"/>
        </w:tabs>
        <w:spacing w:line="240" w:lineRule="auto"/>
        <w:rPr>
          <w:szCs w:val="22"/>
        </w:rPr>
      </w:pPr>
    </w:p>
    <w:p w14:paraId="56F1F056" w14:textId="77777777" w:rsidR="005404D5" w:rsidRDefault="005404D5">
      <w:pPr>
        <w:widowControl w:val="0"/>
        <w:tabs>
          <w:tab w:val="clear" w:pos="567"/>
        </w:tabs>
        <w:spacing w:line="240" w:lineRule="auto"/>
        <w:rPr>
          <w:noProof/>
          <w:szCs w:val="22"/>
        </w:rPr>
      </w:pPr>
    </w:p>
    <w:p w14:paraId="1A9E0955"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highlight w:val="lightGray"/>
        </w:rPr>
      </w:pPr>
      <w:r>
        <w:rPr>
          <w:b/>
          <w:noProof/>
          <w:szCs w:val="22"/>
        </w:rPr>
        <w:t>5.</w:t>
      </w:r>
      <w:r>
        <w:rPr>
          <w:b/>
          <w:noProof/>
          <w:szCs w:val="22"/>
        </w:rPr>
        <w:tab/>
        <w:t>METHOD AND ROUTE(S) OF ADMINISTRATION</w:t>
      </w:r>
    </w:p>
    <w:p w14:paraId="3BD8BF8C" w14:textId="77777777" w:rsidR="005404D5" w:rsidRDefault="005404D5">
      <w:pPr>
        <w:widowControl w:val="0"/>
        <w:tabs>
          <w:tab w:val="clear" w:pos="567"/>
        </w:tabs>
        <w:spacing w:line="240" w:lineRule="auto"/>
        <w:rPr>
          <w:i/>
          <w:noProof/>
          <w:szCs w:val="22"/>
        </w:rPr>
      </w:pPr>
    </w:p>
    <w:p w14:paraId="05392425" w14:textId="77777777" w:rsidR="005404D5" w:rsidRDefault="00000000">
      <w:pPr>
        <w:widowControl w:val="0"/>
        <w:spacing w:line="240" w:lineRule="auto"/>
        <w:rPr>
          <w:noProof/>
          <w:szCs w:val="22"/>
        </w:rPr>
      </w:pPr>
      <w:r>
        <w:rPr>
          <w:noProof/>
          <w:szCs w:val="22"/>
        </w:rPr>
        <w:t>Read the package leaflet before use.</w:t>
      </w:r>
    </w:p>
    <w:p w14:paraId="7C2C6173" w14:textId="77777777" w:rsidR="005404D5" w:rsidRDefault="00000000">
      <w:pPr>
        <w:widowControl w:val="0"/>
        <w:spacing w:line="240" w:lineRule="auto"/>
        <w:rPr>
          <w:szCs w:val="22"/>
        </w:rPr>
      </w:pPr>
      <w:r>
        <w:rPr>
          <w:szCs w:val="22"/>
        </w:rPr>
        <w:t>Oral use</w:t>
      </w:r>
    </w:p>
    <w:p w14:paraId="4DA379F4" w14:textId="77777777" w:rsidR="005404D5" w:rsidRDefault="005404D5">
      <w:pPr>
        <w:widowControl w:val="0"/>
        <w:spacing w:line="240" w:lineRule="auto"/>
        <w:rPr>
          <w:iCs/>
          <w:szCs w:val="22"/>
          <w:highlight w:val="yellow"/>
        </w:rPr>
      </w:pPr>
    </w:p>
    <w:p w14:paraId="138A652D" w14:textId="77777777" w:rsidR="005404D5" w:rsidRDefault="005404D5">
      <w:pPr>
        <w:widowControl w:val="0"/>
        <w:tabs>
          <w:tab w:val="clear" w:pos="567"/>
        </w:tabs>
        <w:spacing w:line="240" w:lineRule="auto"/>
        <w:rPr>
          <w:noProof/>
          <w:szCs w:val="22"/>
        </w:rPr>
      </w:pPr>
    </w:p>
    <w:p w14:paraId="3F583987"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szCs w:val="22"/>
        </w:rPr>
        <w:t>6.</w:t>
      </w:r>
      <w:r>
        <w:rPr>
          <w:b/>
          <w:noProof/>
          <w:szCs w:val="22"/>
        </w:rPr>
        <w:tab/>
        <w:t>SPECIAL WARNING THAT THE MEDICINAL PRODUCT MUST BE STORED OUT OF THE SIGHT AND REACH OF CHILDREN</w:t>
      </w:r>
    </w:p>
    <w:p w14:paraId="36A3C324" w14:textId="77777777" w:rsidR="005404D5" w:rsidRDefault="005404D5">
      <w:pPr>
        <w:widowControl w:val="0"/>
        <w:tabs>
          <w:tab w:val="clear" w:pos="567"/>
        </w:tabs>
        <w:spacing w:line="240" w:lineRule="auto"/>
        <w:rPr>
          <w:noProof/>
          <w:szCs w:val="22"/>
        </w:rPr>
      </w:pPr>
    </w:p>
    <w:p w14:paraId="4382006A" w14:textId="77777777" w:rsidR="005404D5" w:rsidRDefault="00000000">
      <w:pPr>
        <w:widowControl w:val="0"/>
        <w:tabs>
          <w:tab w:val="clear" w:pos="567"/>
        </w:tabs>
        <w:spacing w:line="240" w:lineRule="auto"/>
        <w:outlineLvl w:val="0"/>
        <w:rPr>
          <w:noProof/>
          <w:szCs w:val="22"/>
        </w:rPr>
      </w:pPr>
      <w:r>
        <w:rPr>
          <w:noProof/>
          <w:szCs w:val="22"/>
        </w:rPr>
        <w:t>Keep out of the sight and reach of children.</w:t>
      </w:r>
    </w:p>
    <w:p w14:paraId="6D56AF28" w14:textId="77777777" w:rsidR="005404D5" w:rsidRDefault="005404D5">
      <w:pPr>
        <w:widowControl w:val="0"/>
        <w:tabs>
          <w:tab w:val="clear" w:pos="567"/>
        </w:tabs>
        <w:spacing w:line="240" w:lineRule="auto"/>
        <w:rPr>
          <w:noProof/>
          <w:szCs w:val="22"/>
        </w:rPr>
      </w:pPr>
    </w:p>
    <w:p w14:paraId="318A8AC4" w14:textId="77777777" w:rsidR="005404D5" w:rsidRDefault="005404D5">
      <w:pPr>
        <w:widowControl w:val="0"/>
        <w:tabs>
          <w:tab w:val="clear" w:pos="567"/>
        </w:tabs>
        <w:spacing w:line="240" w:lineRule="auto"/>
        <w:rPr>
          <w:noProof/>
          <w:szCs w:val="22"/>
        </w:rPr>
      </w:pPr>
    </w:p>
    <w:p w14:paraId="2AFA5726"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highlight w:val="lightGray"/>
        </w:rPr>
      </w:pPr>
      <w:r>
        <w:rPr>
          <w:b/>
          <w:noProof/>
          <w:szCs w:val="22"/>
        </w:rPr>
        <w:t>7.</w:t>
      </w:r>
      <w:r>
        <w:rPr>
          <w:b/>
          <w:noProof/>
          <w:szCs w:val="22"/>
        </w:rPr>
        <w:tab/>
        <w:t>OTHER SPECIAL WARNING(S), IF NECESSARY</w:t>
      </w:r>
    </w:p>
    <w:p w14:paraId="60EE0D64" w14:textId="77777777" w:rsidR="005404D5" w:rsidRDefault="005404D5">
      <w:pPr>
        <w:widowControl w:val="0"/>
        <w:tabs>
          <w:tab w:val="clear" w:pos="567"/>
        </w:tabs>
        <w:spacing w:line="240" w:lineRule="auto"/>
        <w:rPr>
          <w:noProof/>
          <w:szCs w:val="22"/>
        </w:rPr>
      </w:pPr>
    </w:p>
    <w:p w14:paraId="2784A533" w14:textId="77777777" w:rsidR="005404D5" w:rsidRDefault="005404D5">
      <w:pPr>
        <w:widowControl w:val="0"/>
        <w:tabs>
          <w:tab w:val="clear" w:pos="567"/>
        </w:tabs>
        <w:spacing w:line="240" w:lineRule="auto"/>
        <w:rPr>
          <w:noProof/>
          <w:szCs w:val="22"/>
        </w:rPr>
      </w:pPr>
    </w:p>
    <w:p w14:paraId="26C25046"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highlight w:val="lightGray"/>
        </w:rPr>
      </w:pPr>
      <w:r>
        <w:rPr>
          <w:b/>
          <w:noProof/>
          <w:szCs w:val="22"/>
        </w:rPr>
        <w:t>8.</w:t>
      </w:r>
      <w:r>
        <w:rPr>
          <w:b/>
          <w:noProof/>
          <w:szCs w:val="22"/>
        </w:rPr>
        <w:tab/>
        <w:t>EXPIRY DATE</w:t>
      </w:r>
    </w:p>
    <w:p w14:paraId="078E507F" w14:textId="77777777" w:rsidR="005404D5" w:rsidRDefault="005404D5">
      <w:pPr>
        <w:widowControl w:val="0"/>
        <w:spacing w:line="240" w:lineRule="auto"/>
        <w:rPr>
          <w:szCs w:val="22"/>
        </w:rPr>
      </w:pPr>
    </w:p>
    <w:p w14:paraId="79B2BB0D" w14:textId="77777777" w:rsidR="005404D5" w:rsidRDefault="00000000">
      <w:pPr>
        <w:widowControl w:val="0"/>
        <w:spacing w:line="240" w:lineRule="auto"/>
        <w:rPr>
          <w:szCs w:val="22"/>
        </w:rPr>
      </w:pPr>
      <w:r>
        <w:rPr>
          <w:szCs w:val="22"/>
        </w:rPr>
        <w:t>EXP</w:t>
      </w:r>
    </w:p>
    <w:p w14:paraId="58BED449" w14:textId="77777777" w:rsidR="005404D5" w:rsidRDefault="005404D5">
      <w:pPr>
        <w:widowControl w:val="0"/>
        <w:tabs>
          <w:tab w:val="clear" w:pos="567"/>
        </w:tabs>
        <w:spacing w:line="240" w:lineRule="auto"/>
        <w:rPr>
          <w:iCs/>
          <w:szCs w:val="22"/>
          <w:highlight w:val="cyan"/>
          <w:lang w:eastAsia="sl-SI"/>
        </w:rPr>
      </w:pPr>
    </w:p>
    <w:p w14:paraId="2BE2EA62" w14:textId="77777777" w:rsidR="005404D5" w:rsidRDefault="005404D5">
      <w:pPr>
        <w:widowControl w:val="0"/>
        <w:tabs>
          <w:tab w:val="clear" w:pos="567"/>
        </w:tabs>
        <w:spacing w:line="240" w:lineRule="auto"/>
        <w:rPr>
          <w:noProof/>
          <w:szCs w:val="22"/>
        </w:rPr>
      </w:pPr>
    </w:p>
    <w:p w14:paraId="3B4680BA"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9.</w:t>
      </w:r>
      <w:r>
        <w:rPr>
          <w:b/>
          <w:noProof/>
          <w:szCs w:val="22"/>
        </w:rPr>
        <w:tab/>
        <w:t>SPECIAL STORAGE CONDITIONS</w:t>
      </w:r>
    </w:p>
    <w:p w14:paraId="1AC53238" w14:textId="77777777" w:rsidR="005404D5" w:rsidRDefault="005404D5">
      <w:pPr>
        <w:widowControl w:val="0"/>
        <w:spacing w:line="240" w:lineRule="auto"/>
        <w:rPr>
          <w:szCs w:val="22"/>
        </w:rPr>
      </w:pPr>
    </w:p>
    <w:p w14:paraId="1A244F3C" w14:textId="77777777" w:rsidR="005404D5" w:rsidRDefault="00000000">
      <w:pPr>
        <w:widowControl w:val="0"/>
        <w:spacing w:line="240" w:lineRule="auto"/>
        <w:rPr>
          <w:szCs w:val="22"/>
        </w:rPr>
      </w:pPr>
      <w:r>
        <w:rPr>
          <w:szCs w:val="22"/>
        </w:rPr>
        <w:t>Store in the original package in order to protect from light</w:t>
      </w:r>
      <w:ins w:id="268" w:author="MT" w:date="2025-07-07T11:26:00Z">
        <w:r>
          <w:rPr>
            <w:szCs w:val="22"/>
          </w:rPr>
          <w:t xml:space="preserve"> and moisture</w:t>
        </w:r>
      </w:ins>
      <w:r>
        <w:rPr>
          <w:szCs w:val="22"/>
        </w:rPr>
        <w:t>.</w:t>
      </w:r>
    </w:p>
    <w:p w14:paraId="7E006FCF" w14:textId="77777777" w:rsidR="005404D5" w:rsidRDefault="005404D5">
      <w:pPr>
        <w:widowControl w:val="0"/>
        <w:spacing w:line="240" w:lineRule="auto"/>
        <w:rPr>
          <w:szCs w:val="22"/>
          <w:highlight w:val="yellow"/>
        </w:rPr>
      </w:pPr>
    </w:p>
    <w:p w14:paraId="71CE4F2F" w14:textId="77777777" w:rsidR="005404D5" w:rsidRDefault="005404D5">
      <w:pPr>
        <w:widowControl w:val="0"/>
        <w:spacing w:line="240" w:lineRule="auto"/>
        <w:rPr>
          <w:szCs w:val="22"/>
          <w:highlight w:val="yellow"/>
        </w:rPr>
      </w:pPr>
    </w:p>
    <w:p w14:paraId="12C0A900"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szCs w:val="22"/>
        </w:rPr>
        <w:t>10.</w:t>
      </w:r>
      <w:r>
        <w:rPr>
          <w:b/>
          <w:noProof/>
          <w:szCs w:val="22"/>
        </w:rPr>
        <w:tab/>
        <w:t>SPECIAL PRECAUTIONS FOR DISPOSAL OF UNUSED MEDICINAL PRODUCTS OR WASTE MATERIALS DERIVED FROM SUCH MEDICINAL PRODUCTS, IF APPROPRIATE</w:t>
      </w:r>
    </w:p>
    <w:p w14:paraId="04202046" w14:textId="77777777" w:rsidR="005404D5" w:rsidRDefault="005404D5">
      <w:pPr>
        <w:widowControl w:val="0"/>
        <w:tabs>
          <w:tab w:val="clear" w:pos="567"/>
        </w:tabs>
        <w:spacing w:line="240" w:lineRule="auto"/>
        <w:rPr>
          <w:noProof/>
          <w:szCs w:val="22"/>
        </w:rPr>
      </w:pPr>
    </w:p>
    <w:p w14:paraId="5F82C48A" w14:textId="77777777" w:rsidR="005404D5" w:rsidRDefault="005404D5">
      <w:pPr>
        <w:widowControl w:val="0"/>
        <w:tabs>
          <w:tab w:val="clear" w:pos="567"/>
        </w:tabs>
        <w:spacing w:line="240" w:lineRule="auto"/>
        <w:rPr>
          <w:noProof/>
          <w:szCs w:val="22"/>
        </w:rPr>
      </w:pPr>
    </w:p>
    <w:p w14:paraId="36BADB4B"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11.</w:t>
      </w:r>
      <w:r>
        <w:rPr>
          <w:b/>
          <w:noProof/>
          <w:szCs w:val="22"/>
        </w:rPr>
        <w:tab/>
        <w:t>NAME AND ADDRESS OF THE MARKETING AUTHORISATION HOLDER</w:t>
      </w:r>
    </w:p>
    <w:p w14:paraId="397B9B12" w14:textId="77777777" w:rsidR="005404D5" w:rsidRDefault="005404D5">
      <w:pPr>
        <w:widowControl w:val="0"/>
        <w:tabs>
          <w:tab w:val="clear" w:pos="567"/>
        </w:tabs>
        <w:spacing w:line="240" w:lineRule="auto"/>
        <w:rPr>
          <w:noProof/>
          <w:szCs w:val="22"/>
        </w:rPr>
      </w:pPr>
    </w:p>
    <w:p w14:paraId="55F8DEAD" w14:textId="77777777" w:rsidR="005404D5" w:rsidRDefault="00000000">
      <w:pPr>
        <w:widowControl w:val="0"/>
        <w:spacing w:line="240" w:lineRule="auto"/>
        <w:jc w:val="both"/>
        <w:rPr>
          <w:szCs w:val="22"/>
        </w:rPr>
      </w:pPr>
      <w:r>
        <w:rPr>
          <w:szCs w:val="22"/>
        </w:rPr>
        <w:t>KRKA, d.d., Novo mesto, Šmarješka cesta 6, 8501 Novo mesto, Slovenia</w:t>
      </w:r>
    </w:p>
    <w:p w14:paraId="47836438" w14:textId="77777777" w:rsidR="005404D5" w:rsidRDefault="005404D5">
      <w:pPr>
        <w:widowControl w:val="0"/>
        <w:tabs>
          <w:tab w:val="clear" w:pos="567"/>
        </w:tabs>
        <w:spacing w:line="240" w:lineRule="auto"/>
        <w:rPr>
          <w:noProof/>
          <w:szCs w:val="22"/>
        </w:rPr>
      </w:pPr>
    </w:p>
    <w:p w14:paraId="16A89C3A" w14:textId="77777777" w:rsidR="005404D5" w:rsidRDefault="005404D5">
      <w:pPr>
        <w:widowControl w:val="0"/>
        <w:tabs>
          <w:tab w:val="clear" w:pos="567"/>
        </w:tabs>
        <w:spacing w:line="240" w:lineRule="auto"/>
        <w:rPr>
          <w:noProof/>
          <w:szCs w:val="22"/>
        </w:rPr>
      </w:pPr>
    </w:p>
    <w:p w14:paraId="5D7E156A"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12.</w:t>
      </w:r>
      <w:r>
        <w:rPr>
          <w:b/>
          <w:noProof/>
          <w:szCs w:val="22"/>
        </w:rPr>
        <w:tab/>
        <w:t>MARKETING AUTHORISATION NUMBER(S)</w:t>
      </w:r>
    </w:p>
    <w:p w14:paraId="49087420" w14:textId="77777777" w:rsidR="005404D5" w:rsidRDefault="005404D5">
      <w:pPr>
        <w:widowControl w:val="0"/>
        <w:tabs>
          <w:tab w:val="clear" w:pos="567"/>
        </w:tabs>
        <w:spacing w:line="240" w:lineRule="auto"/>
        <w:rPr>
          <w:noProof/>
          <w:szCs w:val="22"/>
        </w:rPr>
      </w:pPr>
    </w:p>
    <w:p w14:paraId="645BC9B0" w14:textId="77777777" w:rsidR="005404D5" w:rsidRDefault="00000000">
      <w:pPr>
        <w:widowControl w:val="0"/>
        <w:tabs>
          <w:tab w:val="clear" w:pos="567"/>
        </w:tabs>
        <w:spacing w:line="240" w:lineRule="auto"/>
        <w:rPr>
          <w:del w:id="269" w:author="MT" w:date="2025-07-07T11:26:00Z"/>
          <w:rFonts w:eastAsia="Calibri"/>
          <w:szCs w:val="22"/>
        </w:rPr>
      </w:pPr>
      <w:del w:id="270" w:author="MT" w:date="2025-07-07T11:26:00Z">
        <w:r>
          <w:rPr>
            <w:rFonts w:eastAsia="Calibri"/>
            <w:szCs w:val="22"/>
          </w:rPr>
          <w:delText>EU/1/13/821/021</w:delText>
        </w:r>
      </w:del>
    </w:p>
    <w:p w14:paraId="30554B84" w14:textId="77777777" w:rsidR="005404D5" w:rsidRDefault="00000000">
      <w:pPr>
        <w:widowControl w:val="0"/>
        <w:tabs>
          <w:tab w:val="clear" w:pos="567"/>
        </w:tabs>
        <w:spacing w:line="240" w:lineRule="auto"/>
        <w:rPr>
          <w:del w:id="271" w:author="MT" w:date="2025-07-07T11:26:00Z"/>
          <w:rFonts w:eastAsia="Calibri"/>
          <w:szCs w:val="22"/>
          <w:highlight w:val="lightGray"/>
        </w:rPr>
      </w:pPr>
      <w:del w:id="272" w:author="MT" w:date="2025-07-07T11:26:00Z">
        <w:r>
          <w:rPr>
            <w:rFonts w:eastAsia="Calibri"/>
            <w:szCs w:val="22"/>
            <w:highlight w:val="lightGray"/>
          </w:rPr>
          <w:delText>EU/1/13/821/022</w:delText>
        </w:r>
      </w:del>
    </w:p>
    <w:p w14:paraId="533ED3FB" w14:textId="77777777" w:rsidR="005404D5" w:rsidRPr="005404D5" w:rsidRDefault="00000000">
      <w:pPr>
        <w:widowControl w:val="0"/>
        <w:tabs>
          <w:tab w:val="clear" w:pos="567"/>
        </w:tabs>
        <w:spacing w:line="240" w:lineRule="auto"/>
        <w:rPr>
          <w:rFonts w:eastAsia="Calibri"/>
          <w:szCs w:val="22"/>
          <w:rPrChange w:id="273" w:author="MT" w:date="2025-07-07T11:27:00Z">
            <w:rPr>
              <w:rFonts w:eastAsia="Calibri"/>
              <w:szCs w:val="22"/>
              <w:highlight w:val="lightGray"/>
              <w:lang w:val="fr-FR"/>
            </w:rPr>
          </w:rPrChange>
        </w:rPr>
      </w:pPr>
      <w:r>
        <w:rPr>
          <w:rFonts w:eastAsia="Calibri"/>
          <w:szCs w:val="22"/>
          <w:rPrChange w:id="274" w:author="MT" w:date="2025-07-07T11:27:00Z">
            <w:rPr>
              <w:rFonts w:eastAsia="Calibri"/>
              <w:szCs w:val="22"/>
              <w:highlight w:val="lightGray"/>
              <w:lang w:val="fr-FR"/>
            </w:rPr>
          </w:rPrChange>
        </w:rPr>
        <w:t>EU/1/13/821/023</w:t>
      </w:r>
    </w:p>
    <w:p w14:paraId="2C571389" w14:textId="77777777" w:rsidR="005404D5" w:rsidRDefault="00000000">
      <w:pPr>
        <w:widowControl w:val="0"/>
        <w:tabs>
          <w:tab w:val="clear" w:pos="567"/>
        </w:tabs>
        <w:spacing w:line="240" w:lineRule="auto"/>
        <w:rPr>
          <w:rFonts w:eastAsia="Calibri"/>
          <w:szCs w:val="22"/>
          <w:highlight w:val="lightGray"/>
        </w:rPr>
      </w:pPr>
      <w:r>
        <w:rPr>
          <w:rFonts w:eastAsia="Calibri"/>
          <w:szCs w:val="22"/>
          <w:highlight w:val="lightGray"/>
        </w:rPr>
        <w:t>EU/1/13/821/024</w:t>
      </w:r>
    </w:p>
    <w:p w14:paraId="23952FF6" w14:textId="77777777" w:rsidR="005404D5" w:rsidRDefault="00000000">
      <w:pPr>
        <w:widowControl w:val="0"/>
        <w:tabs>
          <w:tab w:val="clear" w:pos="567"/>
        </w:tabs>
        <w:spacing w:line="240" w:lineRule="auto"/>
        <w:rPr>
          <w:rFonts w:eastAsia="Calibri"/>
          <w:szCs w:val="22"/>
          <w:highlight w:val="lightGray"/>
        </w:rPr>
      </w:pPr>
      <w:r>
        <w:rPr>
          <w:rFonts w:eastAsia="Calibri"/>
          <w:szCs w:val="22"/>
          <w:highlight w:val="lightGray"/>
        </w:rPr>
        <w:t>EU/1/13/821/025</w:t>
      </w:r>
    </w:p>
    <w:p w14:paraId="2D5DA4E5" w14:textId="77777777" w:rsidR="005404D5" w:rsidRDefault="00000000">
      <w:pPr>
        <w:widowControl w:val="0"/>
        <w:tabs>
          <w:tab w:val="clear" w:pos="567"/>
        </w:tabs>
        <w:spacing w:line="240" w:lineRule="auto"/>
        <w:rPr>
          <w:rFonts w:eastAsia="Calibri"/>
          <w:szCs w:val="22"/>
          <w:highlight w:val="lightGray"/>
        </w:rPr>
      </w:pPr>
      <w:r>
        <w:rPr>
          <w:rFonts w:eastAsia="Calibri"/>
          <w:szCs w:val="22"/>
          <w:highlight w:val="lightGray"/>
        </w:rPr>
        <w:t>EU/1/13/821/026</w:t>
      </w:r>
    </w:p>
    <w:p w14:paraId="7C8BA554" w14:textId="77777777" w:rsidR="005404D5" w:rsidRDefault="00000000">
      <w:pPr>
        <w:widowControl w:val="0"/>
        <w:tabs>
          <w:tab w:val="clear" w:pos="567"/>
        </w:tabs>
        <w:spacing w:line="240" w:lineRule="auto"/>
        <w:rPr>
          <w:rFonts w:eastAsia="Calibri"/>
          <w:szCs w:val="22"/>
          <w:highlight w:val="lightGray"/>
        </w:rPr>
      </w:pPr>
      <w:r>
        <w:rPr>
          <w:rFonts w:eastAsia="Calibri"/>
          <w:szCs w:val="22"/>
          <w:highlight w:val="lightGray"/>
        </w:rPr>
        <w:t>EU/1/13/821/027</w:t>
      </w:r>
    </w:p>
    <w:p w14:paraId="145273F1" w14:textId="77777777" w:rsidR="005404D5" w:rsidRDefault="00000000">
      <w:pPr>
        <w:widowControl w:val="0"/>
        <w:tabs>
          <w:tab w:val="clear" w:pos="567"/>
        </w:tabs>
        <w:spacing w:line="240" w:lineRule="auto"/>
        <w:rPr>
          <w:rFonts w:eastAsia="Calibri"/>
          <w:szCs w:val="22"/>
          <w:highlight w:val="lightGray"/>
        </w:rPr>
      </w:pPr>
      <w:r>
        <w:rPr>
          <w:rFonts w:eastAsia="Calibri"/>
          <w:szCs w:val="22"/>
          <w:highlight w:val="lightGray"/>
        </w:rPr>
        <w:t>EU/1/13/821/028</w:t>
      </w:r>
    </w:p>
    <w:p w14:paraId="3A3691BC" w14:textId="77777777" w:rsidR="005404D5" w:rsidRDefault="00000000">
      <w:pPr>
        <w:widowControl w:val="0"/>
        <w:tabs>
          <w:tab w:val="clear" w:pos="567"/>
        </w:tabs>
        <w:spacing w:line="240" w:lineRule="auto"/>
        <w:rPr>
          <w:rFonts w:eastAsia="Calibri"/>
          <w:szCs w:val="22"/>
          <w:highlight w:val="lightGray"/>
        </w:rPr>
      </w:pPr>
      <w:r>
        <w:rPr>
          <w:rFonts w:eastAsia="Calibri"/>
          <w:szCs w:val="22"/>
          <w:highlight w:val="lightGray"/>
        </w:rPr>
        <w:t>EU/1/13/821/029</w:t>
      </w:r>
    </w:p>
    <w:p w14:paraId="5A81A114" w14:textId="77777777" w:rsidR="005404D5" w:rsidRDefault="00000000">
      <w:pPr>
        <w:widowControl w:val="0"/>
        <w:tabs>
          <w:tab w:val="clear" w:pos="567"/>
        </w:tabs>
        <w:spacing w:line="240" w:lineRule="auto"/>
        <w:rPr>
          <w:rFonts w:eastAsia="Calibri"/>
          <w:szCs w:val="22"/>
        </w:rPr>
      </w:pPr>
      <w:r>
        <w:rPr>
          <w:rFonts w:eastAsia="Calibri"/>
          <w:szCs w:val="22"/>
          <w:highlight w:val="lightGray"/>
        </w:rPr>
        <w:t>EU/1/13/821/030</w:t>
      </w:r>
    </w:p>
    <w:p w14:paraId="3A0D568E" w14:textId="77777777" w:rsidR="005404D5" w:rsidRDefault="00000000">
      <w:pPr>
        <w:widowControl w:val="0"/>
        <w:tabs>
          <w:tab w:val="clear" w:pos="567"/>
        </w:tabs>
        <w:spacing w:line="240" w:lineRule="auto"/>
        <w:rPr>
          <w:rFonts w:eastAsia="Calibri"/>
          <w:szCs w:val="22"/>
        </w:rPr>
      </w:pPr>
      <w:r>
        <w:rPr>
          <w:rFonts w:eastAsia="Calibri"/>
          <w:szCs w:val="22"/>
          <w:highlight w:val="lightGray"/>
        </w:rPr>
        <w:t>EU/1/13/821/033</w:t>
      </w:r>
    </w:p>
    <w:p w14:paraId="2CBE5AB5" w14:textId="77777777" w:rsidR="005404D5" w:rsidRDefault="005404D5">
      <w:pPr>
        <w:widowControl w:val="0"/>
        <w:tabs>
          <w:tab w:val="clear" w:pos="567"/>
        </w:tabs>
        <w:spacing w:line="240" w:lineRule="auto"/>
        <w:rPr>
          <w:noProof/>
          <w:szCs w:val="22"/>
        </w:rPr>
      </w:pPr>
    </w:p>
    <w:p w14:paraId="1DAA926B" w14:textId="77777777" w:rsidR="005404D5" w:rsidRDefault="005404D5">
      <w:pPr>
        <w:widowControl w:val="0"/>
        <w:tabs>
          <w:tab w:val="clear" w:pos="567"/>
        </w:tabs>
        <w:spacing w:line="240" w:lineRule="auto"/>
        <w:rPr>
          <w:noProof/>
          <w:szCs w:val="22"/>
        </w:rPr>
      </w:pPr>
    </w:p>
    <w:p w14:paraId="33BFE358"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13.</w:t>
      </w:r>
      <w:r>
        <w:rPr>
          <w:b/>
          <w:noProof/>
          <w:szCs w:val="22"/>
        </w:rPr>
        <w:tab/>
        <w:t>BATCH NUMBER</w:t>
      </w:r>
    </w:p>
    <w:p w14:paraId="638183F4" w14:textId="77777777" w:rsidR="005404D5" w:rsidRDefault="005404D5">
      <w:pPr>
        <w:widowControl w:val="0"/>
        <w:tabs>
          <w:tab w:val="clear" w:pos="567"/>
        </w:tabs>
        <w:spacing w:line="240" w:lineRule="auto"/>
        <w:rPr>
          <w:i/>
          <w:noProof/>
          <w:szCs w:val="22"/>
        </w:rPr>
      </w:pPr>
    </w:p>
    <w:p w14:paraId="7AB01170" w14:textId="77777777" w:rsidR="005404D5" w:rsidRDefault="00000000">
      <w:pPr>
        <w:widowControl w:val="0"/>
        <w:tabs>
          <w:tab w:val="clear" w:pos="567"/>
        </w:tabs>
        <w:spacing w:line="240" w:lineRule="auto"/>
        <w:rPr>
          <w:noProof/>
          <w:szCs w:val="22"/>
        </w:rPr>
      </w:pPr>
      <w:r>
        <w:rPr>
          <w:noProof/>
          <w:szCs w:val="22"/>
        </w:rPr>
        <w:t>Lot</w:t>
      </w:r>
    </w:p>
    <w:p w14:paraId="4F99E1CF" w14:textId="77777777" w:rsidR="005404D5" w:rsidRDefault="005404D5">
      <w:pPr>
        <w:widowControl w:val="0"/>
        <w:tabs>
          <w:tab w:val="clear" w:pos="567"/>
        </w:tabs>
        <w:spacing w:line="240" w:lineRule="auto"/>
        <w:rPr>
          <w:noProof/>
          <w:szCs w:val="22"/>
        </w:rPr>
      </w:pPr>
    </w:p>
    <w:p w14:paraId="5D78A03C" w14:textId="77777777" w:rsidR="005404D5" w:rsidRDefault="005404D5">
      <w:pPr>
        <w:widowControl w:val="0"/>
        <w:tabs>
          <w:tab w:val="clear" w:pos="567"/>
        </w:tabs>
        <w:spacing w:line="240" w:lineRule="auto"/>
        <w:rPr>
          <w:noProof/>
          <w:szCs w:val="22"/>
        </w:rPr>
      </w:pPr>
    </w:p>
    <w:p w14:paraId="77A7F60F"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14.</w:t>
      </w:r>
      <w:r>
        <w:rPr>
          <w:b/>
          <w:noProof/>
          <w:szCs w:val="22"/>
        </w:rPr>
        <w:tab/>
        <w:t>GENERAL CLASSIFICATION FOR SUPPLY</w:t>
      </w:r>
    </w:p>
    <w:p w14:paraId="01979C9B" w14:textId="77777777" w:rsidR="005404D5" w:rsidRDefault="005404D5">
      <w:pPr>
        <w:widowControl w:val="0"/>
        <w:tabs>
          <w:tab w:val="clear" w:pos="567"/>
        </w:tabs>
        <w:spacing w:line="240" w:lineRule="auto"/>
        <w:rPr>
          <w:noProof/>
          <w:szCs w:val="22"/>
        </w:rPr>
      </w:pPr>
    </w:p>
    <w:p w14:paraId="305FA33A" w14:textId="77777777" w:rsidR="005404D5" w:rsidRDefault="005404D5">
      <w:pPr>
        <w:widowControl w:val="0"/>
        <w:tabs>
          <w:tab w:val="clear" w:pos="567"/>
        </w:tabs>
        <w:spacing w:line="240" w:lineRule="auto"/>
        <w:rPr>
          <w:noProof/>
          <w:szCs w:val="22"/>
        </w:rPr>
      </w:pPr>
    </w:p>
    <w:p w14:paraId="6005B565"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15.</w:t>
      </w:r>
      <w:r>
        <w:rPr>
          <w:b/>
          <w:noProof/>
          <w:szCs w:val="22"/>
        </w:rPr>
        <w:tab/>
        <w:t>INSTRUCTIONS ON USE</w:t>
      </w:r>
    </w:p>
    <w:p w14:paraId="560CDA6A" w14:textId="77777777" w:rsidR="005404D5" w:rsidRDefault="005404D5">
      <w:pPr>
        <w:widowControl w:val="0"/>
        <w:tabs>
          <w:tab w:val="clear" w:pos="567"/>
        </w:tabs>
        <w:spacing w:line="240" w:lineRule="auto"/>
        <w:rPr>
          <w:noProof/>
          <w:szCs w:val="22"/>
        </w:rPr>
      </w:pPr>
    </w:p>
    <w:p w14:paraId="4623FA43" w14:textId="77777777" w:rsidR="005404D5" w:rsidRDefault="005404D5">
      <w:pPr>
        <w:widowControl w:val="0"/>
        <w:tabs>
          <w:tab w:val="clear" w:pos="567"/>
        </w:tabs>
        <w:spacing w:line="240" w:lineRule="auto"/>
        <w:rPr>
          <w:noProof/>
          <w:szCs w:val="22"/>
        </w:rPr>
      </w:pPr>
    </w:p>
    <w:p w14:paraId="6D44A970"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16.</w:t>
      </w:r>
      <w:r>
        <w:rPr>
          <w:b/>
          <w:noProof/>
          <w:szCs w:val="22"/>
        </w:rPr>
        <w:tab/>
        <w:t>INFORMATION IN BRAILLE</w:t>
      </w:r>
    </w:p>
    <w:p w14:paraId="7E252A5D" w14:textId="77777777" w:rsidR="005404D5" w:rsidRDefault="005404D5">
      <w:pPr>
        <w:widowControl w:val="0"/>
        <w:tabs>
          <w:tab w:val="clear" w:pos="567"/>
        </w:tabs>
        <w:spacing w:line="240" w:lineRule="auto"/>
        <w:rPr>
          <w:noProof/>
          <w:szCs w:val="22"/>
        </w:rPr>
      </w:pPr>
    </w:p>
    <w:p w14:paraId="72D73B93" w14:textId="77777777" w:rsidR="005404D5" w:rsidRDefault="00000000">
      <w:pPr>
        <w:widowControl w:val="0"/>
        <w:spacing w:line="240" w:lineRule="auto"/>
        <w:rPr>
          <w:noProof/>
          <w:szCs w:val="22"/>
        </w:rPr>
      </w:pPr>
      <w:r>
        <w:rPr>
          <w:noProof/>
          <w:szCs w:val="22"/>
        </w:rPr>
        <w:t>Tolucombi 80 mg/25 mg</w:t>
      </w:r>
    </w:p>
    <w:p w14:paraId="4615781A" w14:textId="77777777" w:rsidR="005404D5" w:rsidRDefault="005404D5">
      <w:pPr>
        <w:widowControl w:val="0"/>
        <w:spacing w:line="240" w:lineRule="auto"/>
        <w:rPr>
          <w:noProof/>
          <w:szCs w:val="22"/>
        </w:rPr>
      </w:pPr>
    </w:p>
    <w:p w14:paraId="40AD6778" w14:textId="77777777" w:rsidR="005404D5" w:rsidRDefault="005404D5">
      <w:pPr>
        <w:widowControl w:val="0"/>
        <w:spacing w:line="240" w:lineRule="auto"/>
        <w:rPr>
          <w:noProof/>
          <w:szCs w:val="22"/>
        </w:rPr>
      </w:pPr>
    </w:p>
    <w:p w14:paraId="57674142" w14:textId="77777777" w:rsidR="005404D5" w:rsidRDefault="00000000">
      <w:pPr>
        <w:pBdr>
          <w:top w:val="single" w:sz="4" w:space="1" w:color="auto"/>
          <w:left w:val="single" w:sz="4" w:space="4" w:color="auto"/>
          <w:bottom w:val="single" w:sz="4" w:space="0" w:color="auto"/>
          <w:right w:val="single" w:sz="4" w:space="4" w:color="auto"/>
        </w:pBdr>
        <w:spacing w:line="240" w:lineRule="auto"/>
        <w:rPr>
          <w:i/>
          <w:noProof/>
        </w:rPr>
      </w:pPr>
      <w:r>
        <w:rPr>
          <w:b/>
          <w:noProof/>
        </w:rPr>
        <w:t>17.</w:t>
      </w:r>
      <w:r>
        <w:rPr>
          <w:b/>
          <w:noProof/>
        </w:rPr>
        <w:tab/>
        <w:t>UNIQUE IDENTIFIER – 2D BARCODE</w:t>
      </w:r>
    </w:p>
    <w:p w14:paraId="2F3F5293" w14:textId="77777777" w:rsidR="005404D5" w:rsidRDefault="005404D5">
      <w:pPr>
        <w:tabs>
          <w:tab w:val="clear" w:pos="567"/>
        </w:tabs>
        <w:spacing w:line="240" w:lineRule="auto"/>
        <w:rPr>
          <w:noProof/>
        </w:rPr>
      </w:pPr>
    </w:p>
    <w:p w14:paraId="2B4FA3D3" w14:textId="77777777" w:rsidR="005404D5" w:rsidRDefault="00000000">
      <w:pPr>
        <w:spacing w:line="240" w:lineRule="auto"/>
        <w:rPr>
          <w:noProof/>
          <w:szCs w:val="22"/>
          <w:shd w:val="clear" w:color="auto" w:fill="CCCCCC"/>
        </w:rPr>
      </w:pPr>
      <w:r>
        <w:rPr>
          <w:noProof/>
          <w:highlight w:val="lightGray"/>
        </w:rPr>
        <w:t>2D barcode carrying the unique identifier included.</w:t>
      </w:r>
    </w:p>
    <w:p w14:paraId="294CA800" w14:textId="77777777" w:rsidR="005404D5" w:rsidRDefault="005404D5">
      <w:pPr>
        <w:tabs>
          <w:tab w:val="clear" w:pos="567"/>
        </w:tabs>
        <w:spacing w:line="240" w:lineRule="auto"/>
        <w:rPr>
          <w:noProof/>
        </w:rPr>
      </w:pPr>
    </w:p>
    <w:p w14:paraId="7CD5D360" w14:textId="77777777" w:rsidR="005404D5" w:rsidRDefault="005404D5">
      <w:pPr>
        <w:tabs>
          <w:tab w:val="clear" w:pos="567"/>
        </w:tabs>
        <w:spacing w:line="240" w:lineRule="auto"/>
        <w:rPr>
          <w:noProof/>
        </w:rPr>
      </w:pPr>
    </w:p>
    <w:p w14:paraId="321AFFBD" w14:textId="77777777" w:rsidR="005404D5" w:rsidRDefault="00000000">
      <w:pPr>
        <w:pBdr>
          <w:top w:val="single" w:sz="4" w:space="1" w:color="auto"/>
          <w:left w:val="single" w:sz="4" w:space="4" w:color="auto"/>
          <w:bottom w:val="single" w:sz="4" w:space="0" w:color="auto"/>
          <w:right w:val="single" w:sz="4" w:space="4" w:color="auto"/>
        </w:pBdr>
        <w:spacing w:line="240" w:lineRule="auto"/>
        <w:rPr>
          <w:i/>
          <w:noProof/>
        </w:rPr>
      </w:pPr>
      <w:r>
        <w:rPr>
          <w:b/>
          <w:noProof/>
        </w:rPr>
        <w:t>18.</w:t>
      </w:r>
      <w:r>
        <w:rPr>
          <w:b/>
          <w:noProof/>
        </w:rPr>
        <w:tab/>
        <w:t>UNIQUE IDENTIFIER - HUMAN READABLE DATA</w:t>
      </w:r>
    </w:p>
    <w:p w14:paraId="50D1C4DC" w14:textId="77777777" w:rsidR="005404D5" w:rsidRDefault="005404D5">
      <w:pPr>
        <w:tabs>
          <w:tab w:val="clear" w:pos="567"/>
        </w:tabs>
        <w:spacing w:line="240" w:lineRule="auto"/>
        <w:rPr>
          <w:noProof/>
        </w:rPr>
      </w:pPr>
    </w:p>
    <w:p w14:paraId="1A7A058A" w14:textId="77777777" w:rsidR="005404D5" w:rsidRDefault="00000000">
      <w:pPr>
        <w:rPr>
          <w:szCs w:val="22"/>
        </w:rPr>
      </w:pPr>
      <w:r>
        <w:rPr>
          <w:szCs w:val="22"/>
        </w:rPr>
        <w:t>PC</w:t>
      </w:r>
    </w:p>
    <w:p w14:paraId="56333BE6" w14:textId="77777777" w:rsidR="005404D5" w:rsidRDefault="00000000">
      <w:pPr>
        <w:rPr>
          <w:szCs w:val="22"/>
        </w:rPr>
      </w:pPr>
      <w:r>
        <w:rPr>
          <w:szCs w:val="22"/>
        </w:rPr>
        <w:t>SN</w:t>
      </w:r>
    </w:p>
    <w:p w14:paraId="068DCC50" w14:textId="77777777" w:rsidR="005404D5" w:rsidRDefault="00000000">
      <w:pPr>
        <w:rPr>
          <w:szCs w:val="22"/>
        </w:rPr>
      </w:pPr>
      <w:r>
        <w:rPr>
          <w:szCs w:val="22"/>
        </w:rPr>
        <w:t>NN</w:t>
      </w:r>
    </w:p>
    <w:p w14:paraId="08E3BFCE" w14:textId="77777777" w:rsidR="005404D5" w:rsidRDefault="005404D5">
      <w:pPr>
        <w:widowControl w:val="0"/>
        <w:spacing w:line="240" w:lineRule="auto"/>
        <w:rPr>
          <w:szCs w:val="22"/>
          <w:highlight w:val="yellow"/>
        </w:rPr>
      </w:pPr>
    </w:p>
    <w:p w14:paraId="2441F1CB" w14:textId="77777777" w:rsidR="005404D5" w:rsidRDefault="005404D5">
      <w:pPr>
        <w:widowControl w:val="0"/>
        <w:spacing w:line="240" w:lineRule="auto"/>
        <w:rPr>
          <w:noProof/>
          <w:szCs w:val="22"/>
        </w:rPr>
      </w:pPr>
    </w:p>
    <w:p w14:paraId="10E5B5D1" w14:textId="77777777" w:rsidR="005404D5" w:rsidRDefault="00000000">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br w:type="page"/>
        <w:t>MINIMUM PARTICULARS TO APPEAR ON BLISTERS OR STRIPS</w:t>
      </w:r>
    </w:p>
    <w:p w14:paraId="577CC7D3" w14:textId="77777777" w:rsidR="005404D5" w:rsidRDefault="005404D5">
      <w:pPr>
        <w:widowControl w:val="0"/>
        <w:pBdr>
          <w:top w:val="single" w:sz="4" w:space="1" w:color="auto"/>
          <w:left w:val="single" w:sz="4" w:space="4" w:color="auto"/>
          <w:bottom w:val="single" w:sz="4" w:space="1" w:color="auto"/>
          <w:right w:val="single" w:sz="4" w:space="4" w:color="auto"/>
        </w:pBdr>
        <w:spacing w:line="240" w:lineRule="auto"/>
        <w:rPr>
          <w:b/>
          <w:noProof/>
          <w:szCs w:val="22"/>
        </w:rPr>
      </w:pPr>
    </w:p>
    <w:p w14:paraId="690ACCA1"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t>BLISTER</w:t>
      </w:r>
    </w:p>
    <w:p w14:paraId="5E593AAA" w14:textId="77777777" w:rsidR="005404D5" w:rsidRDefault="005404D5">
      <w:pPr>
        <w:widowControl w:val="0"/>
        <w:tabs>
          <w:tab w:val="clear" w:pos="567"/>
        </w:tabs>
        <w:spacing w:line="240" w:lineRule="auto"/>
        <w:rPr>
          <w:b/>
          <w:noProof/>
          <w:szCs w:val="22"/>
        </w:rPr>
      </w:pPr>
    </w:p>
    <w:p w14:paraId="202C8777" w14:textId="77777777" w:rsidR="005404D5" w:rsidRDefault="005404D5">
      <w:pPr>
        <w:widowControl w:val="0"/>
        <w:tabs>
          <w:tab w:val="clear" w:pos="567"/>
        </w:tabs>
        <w:spacing w:line="240" w:lineRule="auto"/>
        <w:rPr>
          <w:b/>
          <w:noProof/>
          <w:szCs w:val="22"/>
        </w:rPr>
      </w:pPr>
    </w:p>
    <w:p w14:paraId="6755B5CC"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t>1.</w:t>
      </w:r>
      <w:r>
        <w:rPr>
          <w:b/>
          <w:noProof/>
          <w:szCs w:val="22"/>
        </w:rPr>
        <w:tab/>
        <w:t>NAME OF THE MEDICINAL PRODUCT</w:t>
      </w:r>
    </w:p>
    <w:p w14:paraId="5E2C3D95" w14:textId="77777777" w:rsidR="005404D5" w:rsidRDefault="005404D5">
      <w:pPr>
        <w:widowControl w:val="0"/>
        <w:tabs>
          <w:tab w:val="clear" w:pos="567"/>
        </w:tabs>
        <w:spacing w:line="240" w:lineRule="auto"/>
        <w:ind w:left="567" w:hanging="567"/>
        <w:rPr>
          <w:noProof/>
          <w:szCs w:val="22"/>
        </w:rPr>
      </w:pPr>
    </w:p>
    <w:p w14:paraId="62435B3D" w14:textId="77777777" w:rsidR="005404D5" w:rsidRDefault="00000000">
      <w:pPr>
        <w:widowControl w:val="0"/>
        <w:spacing w:line="240" w:lineRule="auto"/>
        <w:rPr>
          <w:noProof/>
          <w:szCs w:val="22"/>
        </w:rPr>
      </w:pPr>
      <w:r>
        <w:rPr>
          <w:noProof/>
          <w:szCs w:val="22"/>
        </w:rPr>
        <w:t>Tolucombi 80 mg/25 mg tablets</w:t>
      </w:r>
    </w:p>
    <w:p w14:paraId="4D101265" w14:textId="77777777" w:rsidR="005404D5" w:rsidRDefault="00000000">
      <w:pPr>
        <w:widowControl w:val="0"/>
        <w:spacing w:line="240" w:lineRule="auto"/>
        <w:rPr>
          <w:noProof/>
          <w:szCs w:val="22"/>
        </w:rPr>
      </w:pPr>
      <w:r>
        <w:rPr>
          <w:noProof/>
          <w:szCs w:val="22"/>
        </w:rPr>
        <w:t>telmisartan/hydrochlorothiazide</w:t>
      </w:r>
    </w:p>
    <w:p w14:paraId="7C9E815B" w14:textId="77777777" w:rsidR="005404D5" w:rsidRDefault="005404D5">
      <w:pPr>
        <w:widowControl w:val="0"/>
        <w:tabs>
          <w:tab w:val="clear" w:pos="567"/>
        </w:tabs>
        <w:spacing w:line="240" w:lineRule="auto"/>
        <w:rPr>
          <w:b/>
          <w:noProof/>
          <w:szCs w:val="22"/>
        </w:rPr>
      </w:pPr>
    </w:p>
    <w:p w14:paraId="67D58A00" w14:textId="77777777" w:rsidR="005404D5" w:rsidRDefault="005404D5">
      <w:pPr>
        <w:widowControl w:val="0"/>
        <w:tabs>
          <w:tab w:val="clear" w:pos="567"/>
        </w:tabs>
        <w:spacing w:line="240" w:lineRule="auto"/>
        <w:rPr>
          <w:b/>
          <w:noProof/>
          <w:szCs w:val="22"/>
        </w:rPr>
      </w:pPr>
    </w:p>
    <w:p w14:paraId="061C0B47"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t>2.</w:t>
      </w:r>
      <w:r>
        <w:rPr>
          <w:b/>
          <w:noProof/>
          <w:szCs w:val="22"/>
        </w:rPr>
        <w:tab/>
        <w:t>NAME OF THE MARKETING AUTHORISATION HOLDER</w:t>
      </w:r>
    </w:p>
    <w:p w14:paraId="7CE95E22" w14:textId="77777777" w:rsidR="005404D5" w:rsidRDefault="005404D5">
      <w:pPr>
        <w:widowControl w:val="0"/>
        <w:tabs>
          <w:tab w:val="clear" w:pos="567"/>
        </w:tabs>
        <w:spacing w:line="240" w:lineRule="auto"/>
        <w:rPr>
          <w:b/>
          <w:noProof/>
          <w:szCs w:val="22"/>
        </w:rPr>
      </w:pPr>
    </w:p>
    <w:p w14:paraId="1FCD3929" w14:textId="77777777" w:rsidR="005404D5" w:rsidRDefault="00000000">
      <w:pPr>
        <w:widowControl w:val="0"/>
        <w:spacing w:line="240" w:lineRule="auto"/>
        <w:rPr>
          <w:noProof/>
          <w:szCs w:val="22"/>
        </w:rPr>
      </w:pPr>
      <w:r>
        <w:rPr>
          <w:noProof/>
          <w:szCs w:val="22"/>
        </w:rPr>
        <w:t>KRKA</w:t>
      </w:r>
    </w:p>
    <w:p w14:paraId="1F16A8A6" w14:textId="77777777" w:rsidR="005404D5" w:rsidRDefault="005404D5">
      <w:pPr>
        <w:widowControl w:val="0"/>
        <w:tabs>
          <w:tab w:val="clear" w:pos="567"/>
        </w:tabs>
        <w:spacing w:line="240" w:lineRule="auto"/>
        <w:rPr>
          <w:b/>
          <w:noProof/>
          <w:szCs w:val="22"/>
        </w:rPr>
      </w:pPr>
    </w:p>
    <w:p w14:paraId="4350981C" w14:textId="77777777" w:rsidR="005404D5" w:rsidRDefault="005404D5">
      <w:pPr>
        <w:widowControl w:val="0"/>
        <w:tabs>
          <w:tab w:val="clear" w:pos="567"/>
        </w:tabs>
        <w:spacing w:line="240" w:lineRule="auto"/>
        <w:rPr>
          <w:b/>
          <w:noProof/>
          <w:szCs w:val="22"/>
        </w:rPr>
      </w:pPr>
    </w:p>
    <w:p w14:paraId="05E83FAB"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t>3.</w:t>
      </w:r>
      <w:r>
        <w:rPr>
          <w:b/>
          <w:noProof/>
          <w:szCs w:val="22"/>
        </w:rPr>
        <w:tab/>
        <w:t>EXPIRY DATE</w:t>
      </w:r>
    </w:p>
    <w:p w14:paraId="39DF4043" w14:textId="77777777" w:rsidR="005404D5" w:rsidRDefault="005404D5">
      <w:pPr>
        <w:widowControl w:val="0"/>
        <w:tabs>
          <w:tab w:val="clear" w:pos="567"/>
        </w:tabs>
        <w:spacing w:line="240" w:lineRule="auto"/>
        <w:rPr>
          <w:i/>
          <w:noProof/>
          <w:szCs w:val="22"/>
        </w:rPr>
      </w:pPr>
    </w:p>
    <w:p w14:paraId="44B12C92" w14:textId="77777777" w:rsidR="005404D5" w:rsidRDefault="00000000">
      <w:pPr>
        <w:widowControl w:val="0"/>
        <w:spacing w:line="240" w:lineRule="auto"/>
        <w:rPr>
          <w:szCs w:val="22"/>
        </w:rPr>
      </w:pPr>
      <w:r>
        <w:rPr>
          <w:szCs w:val="22"/>
        </w:rPr>
        <w:t>EXP</w:t>
      </w:r>
    </w:p>
    <w:p w14:paraId="5C07BBE6" w14:textId="77777777" w:rsidR="005404D5" w:rsidRDefault="005404D5">
      <w:pPr>
        <w:widowControl w:val="0"/>
        <w:tabs>
          <w:tab w:val="clear" w:pos="567"/>
        </w:tabs>
        <w:spacing w:line="240" w:lineRule="auto"/>
        <w:rPr>
          <w:noProof/>
          <w:szCs w:val="22"/>
        </w:rPr>
      </w:pPr>
    </w:p>
    <w:p w14:paraId="2FC03EBF" w14:textId="77777777" w:rsidR="005404D5" w:rsidRDefault="005404D5">
      <w:pPr>
        <w:widowControl w:val="0"/>
        <w:tabs>
          <w:tab w:val="clear" w:pos="567"/>
        </w:tabs>
        <w:spacing w:line="240" w:lineRule="auto"/>
        <w:rPr>
          <w:noProof/>
          <w:szCs w:val="22"/>
        </w:rPr>
      </w:pPr>
    </w:p>
    <w:p w14:paraId="7D33F734"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rPr>
          <w:noProof/>
          <w:szCs w:val="22"/>
        </w:rPr>
      </w:pPr>
      <w:r>
        <w:rPr>
          <w:b/>
          <w:noProof/>
          <w:szCs w:val="22"/>
        </w:rPr>
        <w:t>4.</w:t>
      </w:r>
      <w:r>
        <w:rPr>
          <w:b/>
          <w:noProof/>
          <w:szCs w:val="22"/>
        </w:rPr>
        <w:tab/>
        <w:t>BATCH NUMBER</w:t>
      </w:r>
    </w:p>
    <w:p w14:paraId="4D9F9394" w14:textId="77777777" w:rsidR="005404D5" w:rsidRDefault="005404D5">
      <w:pPr>
        <w:widowControl w:val="0"/>
        <w:tabs>
          <w:tab w:val="clear" w:pos="567"/>
        </w:tabs>
        <w:spacing w:line="240" w:lineRule="auto"/>
        <w:ind w:right="113"/>
        <w:rPr>
          <w:noProof/>
          <w:szCs w:val="22"/>
        </w:rPr>
      </w:pPr>
    </w:p>
    <w:p w14:paraId="7DED812F" w14:textId="77777777" w:rsidR="005404D5" w:rsidRDefault="00000000">
      <w:pPr>
        <w:widowControl w:val="0"/>
        <w:spacing w:line="240" w:lineRule="auto"/>
        <w:rPr>
          <w:szCs w:val="22"/>
        </w:rPr>
      </w:pPr>
      <w:r>
        <w:rPr>
          <w:noProof/>
          <w:szCs w:val="22"/>
        </w:rPr>
        <w:t>Lot</w:t>
      </w:r>
    </w:p>
    <w:p w14:paraId="1B81E1E9" w14:textId="77777777" w:rsidR="005404D5" w:rsidRDefault="005404D5">
      <w:pPr>
        <w:widowControl w:val="0"/>
        <w:tabs>
          <w:tab w:val="clear" w:pos="567"/>
        </w:tabs>
        <w:spacing w:line="240" w:lineRule="auto"/>
        <w:ind w:right="113"/>
        <w:rPr>
          <w:szCs w:val="22"/>
        </w:rPr>
      </w:pPr>
    </w:p>
    <w:p w14:paraId="60C4689B" w14:textId="77777777" w:rsidR="005404D5" w:rsidRDefault="005404D5">
      <w:pPr>
        <w:widowControl w:val="0"/>
        <w:tabs>
          <w:tab w:val="clear" w:pos="567"/>
        </w:tabs>
        <w:spacing w:line="240" w:lineRule="auto"/>
        <w:ind w:right="113"/>
        <w:rPr>
          <w:szCs w:val="22"/>
        </w:rPr>
      </w:pPr>
    </w:p>
    <w:p w14:paraId="69EDEEA7" w14:textId="77777777" w:rsidR="005404D5" w:rsidRDefault="00000000">
      <w:pPr>
        <w:widowControl w:val="0"/>
        <w:pBdr>
          <w:top w:val="single" w:sz="4" w:space="1" w:color="auto"/>
          <w:left w:val="single" w:sz="4" w:space="4" w:color="auto"/>
          <w:bottom w:val="single" w:sz="4" w:space="1" w:color="auto"/>
          <w:right w:val="single" w:sz="4" w:space="4" w:color="auto"/>
        </w:pBdr>
        <w:spacing w:line="240" w:lineRule="auto"/>
        <w:ind w:right="113"/>
        <w:rPr>
          <w:noProof/>
          <w:szCs w:val="22"/>
        </w:rPr>
      </w:pPr>
      <w:r>
        <w:rPr>
          <w:b/>
          <w:noProof/>
          <w:szCs w:val="22"/>
        </w:rPr>
        <w:t>5.</w:t>
      </w:r>
      <w:r>
        <w:rPr>
          <w:b/>
          <w:noProof/>
          <w:szCs w:val="22"/>
        </w:rPr>
        <w:tab/>
        <w:t>OTHER</w:t>
      </w:r>
    </w:p>
    <w:p w14:paraId="67E96F88" w14:textId="77777777" w:rsidR="005404D5" w:rsidRDefault="005404D5">
      <w:pPr>
        <w:widowControl w:val="0"/>
        <w:spacing w:line="240" w:lineRule="auto"/>
        <w:rPr>
          <w:szCs w:val="22"/>
          <w:highlight w:val="lightGray"/>
        </w:rPr>
      </w:pPr>
    </w:p>
    <w:p w14:paraId="01689FB5" w14:textId="77777777" w:rsidR="005404D5" w:rsidRDefault="00000000">
      <w:pPr>
        <w:widowControl w:val="0"/>
        <w:spacing w:line="240" w:lineRule="auto"/>
        <w:rPr>
          <w:szCs w:val="22"/>
        </w:rPr>
      </w:pPr>
      <w:r>
        <w:rPr>
          <w:szCs w:val="22"/>
          <w:highlight w:val="lightGray"/>
        </w:rPr>
        <w:t>Only on blisters containing 7 tablets</w:t>
      </w:r>
    </w:p>
    <w:p w14:paraId="25C39A6D" w14:textId="77777777" w:rsidR="005404D5" w:rsidRDefault="00000000">
      <w:pPr>
        <w:widowControl w:val="0"/>
        <w:tabs>
          <w:tab w:val="clear" w:pos="567"/>
        </w:tabs>
        <w:spacing w:line="240" w:lineRule="auto"/>
        <w:ind w:right="113"/>
        <w:rPr>
          <w:noProof/>
          <w:szCs w:val="22"/>
        </w:rPr>
      </w:pPr>
      <w:r>
        <w:rPr>
          <w:noProof/>
          <w:szCs w:val="22"/>
        </w:rPr>
        <w:t>M</w:t>
      </w:r>
      <w:ins w:id="275" w:author="MT" w:date="2025-07-28T12:15:00Z">
        <w:r>
          <w:rPr>
            <w:noProof/>
            <w:szCs w:val="22"/>
          </w:rPr>
          <w:t>on.</w:t>
        </w:r>
      </w:ins>
      <w:del w:id="276" w:author="MT" w:date="2025-07-28T12:15:00Z">
        <w:r>
          <w:rPr>
            <w:noProof/>
            <w:szCs w:val="22"/>
          </w:rPr>
          <w:delText>ON</w:delText>
        </w:r>
      </w:del>
    </w:p>
    <w:p w14:paraId="5C081FDD" w14:textId="77777777" w:rsidR="005404D5" w:rsidRDefault="00000000">
      <w:pPr>
        <w:widowControl w:val="0"/>
        <w:tabs>
          <w:tab w:val="clear" w:pos="567"/>
        </w:tabs>
        <w:spacing w:line="240" w:lineRule="auto"/>
        <w:ind w:right="113"/>
        <w:rPr>
          <w:noProof/>
          <w:szCs w:val="22"/>
        </w:rPr>
      </w:pPr>
      <w:r>
        <w:rPr>
          <w:noProof/>
          <w:szCs w:val="22"/>
        </w:rPr>
        <w:t>T</w:t>
      </w:r>
      <w:ins w:id="277" w:author="MT" w:date="2025-07-28T12:15:00Z">
        <w:r>
          <w:rPr>
            <w:noProof/>
            <w:szCs w:val="22"/>
          </w:rPr>
          <w:t>ue.</w:t>
        </w:r>
      </w:ins>
      <w:del w:id="278" w:author="MT" w:date="2025-07-28T12:15:00Z">
        <w:r>
          <w:rPr>
            <w:noProof/>
            <w:szCs w:val="22"/>
          </w:rPr>
          <w:delText>UE</w:delText>
        </w:r>
      </w:del>
    </w:p>
    <w:p w14:paraId="3EBB4594" w14:textId="77777777" w:rsidR="005404D5" w:rsidRDefault="00000000">
      <w:pPr>
        <w:widowControl w:val="0"/>
        <w:tabs>
          <w:tab w:val="clear" w:pos="567"/>
        </w:tabs>
        <w:spacing w:line="240" w:lineRule="auto"/>
        <w:ind w:right="113"/>
        <w:rPr>
          <w:noProof/>
          <w:szCs w:val="22"/>
        </w:rPr>
      </w:pPr>
      <w:r>
        <w:rPr>
          <w:noProof/>
          <w:szCs w:val="22"/>
        </w:rPr>
        <w:t>W</w:t>
      </w:r>
      <w:ins w:id="279" w:author="MT" w:date="2025-07-28T12:15:00Z">
        <w:r>
          <w:rPr>
            <w:noProof/>
            <w:szCs w:val="22"/>
          </w:rPr>
          <w:t>ed.</w:t>
        </w:r>
      </w:ins>
      <w:del w:id="280" w:author="MT" w:date="2025-07-28T12:15:00Z">
        <w:r>
          <w:rPr>
            <w:noProof/>
            <w:szCs w:val="22"/>
          </w:rPr>
          <w:delText>ED</w:delText>
        </w:r>
      </w:del>
    </w:p>
    <w:p w14:paraId="31690A4B" w14:textId="77777777" w:rsidR="005404D5" w:rsidRDefault="00000000">
      <w:pPr>
        <w:widowControl w:val="0"/>
        <w:tabs>
          <w:tab w:val="clear" w:pos="567"/>
        </w:tabs>
        <w:spacing w:line="240" w:lineRule="auto"/>
        <w:ind w:right="113"/>
        <w:rPr>
          <w:noProof/>
          <w:szCs w:val="22"/>
        </w:rPr>
      </w:pPr>
      <w:r>
        <w:rPr>
          <w:noProof/>
          <w:szCs w:val="22"/>
        </w:rPr>
        <w:t>T</w:t>
      </w:r>
      <w:ins w:id="281" w:author="MT" w:date="2025-07-28T12:15:00Z">
        <w:r>
          <w:rPr>
            <w:noProof/>
            <w:szCs w:val="22"/>
          </w:rPr>
          <w:t>hu.</w:t>
        </w:r>
      </w:ins>
      <w:del w:id="282" w:author="MT" w:date="2025-07-28T12:15:00Z">
        <w:r>
          <w:rPr>
            <w:noProof/>
            <w:szCs w:val="22"/>
          </w:rPr>
          <w:delText>HU</w:delText>
        </w:r>
      </w:del>
    </w:p>
    <w:p w14:paraId="25BCBCAF" w14:textId="77777777" w:rsidR="005404D5" w:rsidRDefault="00000000">
      <w:pPr>
        <w:widowControl w:val="0"/>
        <w:tabs>
          <w:tab w:val="clear" w:pos="567"/>
        </w:tabs>
        <w:spacing w:line="240" w:lineRule="auto"/>
        <w:ind w:right="113"/>
        <w:rPr>
          <w:noProof/>
          <w:szCs w:val="22"/>
        </w:rPr>
      </w:pPr>
      <w:r>
        <w:rPr>
          <w:noProof/>
          <w:szCs w:val="22"/>
        </w:rPr>
        <w:t>F</w:t>
      </w:r>
      <w:ins w:id="283" w:author="MT" w:date="2025-07-28T12:16:00Z">
        <w:r>
          <w:rPr>
            <w:noProof/>
            <w:szCs w:val="22"/>
          </w:rPr>
          <w:t>ri.</w:t>
        </w:r>
      </w:ins>
      <w:del w:id="284" w:author="MT" w:date="2025-07-28T12:16:00Z">
        <w:r>
          <w:rPr>
            <w:noProof/>
            <w:szCs w:val="22"/>
          </w:rPr>
          <w:delText>RI</w:delText>
        </w:r>
      </w:del>
    </w:p>
    <w:p w14:paraId="549F4C75" w14:textId="77777777" w:rsidR="005404D5" w:rsidRDefault="00000000">
      <w:pPr>
        <w:widowControl w:val="0"/>
        <w:tabs>
          <w:tab w:val="clear" w:pos="567"/>
        </w:tabs>
        <w:spacing w:line="240" w:lineRule="auto"/>
        <w:ind w:right="113"/>
        <w:rPr>
          <w:noProof/>
          <w:szCs w:val="22"/>
        </w:rPr>
      </w:pPr>
      <w:r>
        <w:rPr>
          <w:noProof/>
          <w:szCs w:val="22"/>
        </w:rPr>
        <w:t>S</w:t>
      </w:r>
      <w:ins w:id="285" w:author="MT" w:date="2025-07-28T12:16:00Z">
        <w:r>
          <w:rPr>
            <w:noProof/>
            <w:szCs w:val="22"/>
          </w:rPr>
          <w:t>at.</w:t>
        </w:r>
      </w:ins>
      <w:del w:id="286" w:author="MT" w:date="2025-07-28T12:16:00Z">
        <w:r>
          <w:rPr>
            <w:noProof/>
            <w:szCs w:val="22"/>
          </w:rPr>
          <w:delText>AT</w:delText>
        </w:r>
      </w:del>
    </w:p>
    <w:p w14:paraId="7E44F7E5" w14:textId="77777777" w:rsidR="005404D5" w:rsidRDefault="00000000">
      <w:pPr>
        <w:widowControl w:val="0"/>
        <w:tabs>
          <w:tab w:val="clear" w:pos="567"/>
        </w:tabs>
        <w:spacing w:line="240" w:lineRule="auto"/>
        <w:ind w:right="113"/>
        <w:rPr>
          <w:noProof/>
          <w:szCs w:val="22"/>
        </w:rPr>
      </w:pPr>
      <w:r>
        <w:rPr>
          <w:noProof/>
          <w:szCs w:val="22"/>
        </w:rPr>
        <w:t>S</w:t>
      </w:r>
      <w:ins w:id="287" w:author="MT" w:date="2025-07-28T12:16:00Z">
        <w:r>
          <w:rPr>
            <w:noProof/>
            <w:szCs w:val="22"/>
          </w:rPr>
          <w:t>un.</w:t>
        </w:r>
      </w:ins>
      <w:del w:id="288" w:author="MT" w:date="2025-07-28T12:16:00Z">
        <w:r>
          <w:rPr>
            <w:noProof/>
            <w:szCs w:val="22"/>
          </w:rPr>
          <w:delText>UN</w:delText>
        </w:r>
      </w:del>
    </w:p>
    <w:p w14:paraId="36E712C3" w14:textId="77777777" w:rsidR="005404D5" w:rsidRDefault="00000000">
      <w:pPr>
        <w:widowControl w:val="0"/>
        <w:tabs>
          <w:tab w:val="clear" w:pos="567"/>
        </w:tabs>
        <w:spacing w:line="240" w:lineRule="auto"/>
        <w:jc w:val="center"/>
        <w:rPr>
          <w:noProof/>
          <w:szCs w:val="22"/>
        </w:rPr>
      </w:pPr>
      <w:r>
        <w:rPr>
          <w:noProof/>
          <w:szCs w:val="22"/>
        </w:rPr>
        <w:br w:type="page"/>
      </w:r>
    </w:p>
    <w:p w14:paraId="59C7A55F" w14:textId="77777777" w:rsidR="005404D5" w:rsidRDefault="005404D5">
      <w:pPr>
        <w:widowControl w:val="0"/>
        <w:tabs>
          <w:tab w:val="clear" w:pos="567"/>
        </w:tabs>
        <w:spacing w:line="240" w:lineRule="auto"/>
        <w:jc w:val="center"/>
        <w:rPr>
          <w:noProof/>
          <w:szCs w:val="22"/>
        </w:rPr>
      </w:pPr>
    </w:p>
    <w:p w14:paraId="5B2001E1" w14:textId="77777777" w:rsidR="005404D5" w:rsidRDefault="005404D5">
      <w:pPr>
        <w:widowControl w:val="0"/>
        <w:tabs>
          <w:tab w:val="clear" w:pos="567"/>
        </w:tabs>
        <w:spacing w:line="240" w:lineRule="auto"/>
        <w:jc w:val="center"/>
        <w:rPr>
          <w:noProof/>
          <w:szCs w:val="22"/>
        </w:rPr>
      </w:pPr>
    </w:p>
    <w:p w14:paraId="75F502CE" w14:textId="77777777" w:rsidR="005404D5" w:rsidRDefault="005404D5">
      <w:pPr>
        <w:widowControl w:val="0"/>
        <w:tabs>
          <w:tab w:val="clear" w:pos="567"/>
        </w:tabs>
        <w:spacing w:line="240" w:lineRule="auto"/>
        <w:jc w:val="center"/>
        <w:rPr>
          <w:noProof/>
          <w:szCs w:val="22"/>
        </w:rPr>
      </w:pPr>
    </w:p>
    <w:p w14:paraId="53799285" w14:textId="77777777" w:rsidR="005404D5" w:rsidRDefault="005404D5">
      <w:pPr>
        <w:widowControl w:val="0"/>
        <w:tabs>
          <w:tab w:val="clear" w:pos="567"/>
        </w:tabs>
        <w:spacing w:line="240" w:lineRule="auto"/>
        <w:jc w:val="center"/>
        <w:rPr>
          <w:noProof/>
          <w:szCs w:val="22"/>
        </w:rPr>
      </w:pPr>
    </w:p>
    <w:p w14:paraId="79F6D18E" w14:textId="77777777" w:rsidR="005404D5" w:rsidRDefault="005404D5">
      <w:pPr>
        <w:widowControl w:val="0"/>
        <w:tabs>
          <w:tab w:val="clear" w:pos="567"/>
        </w:tabs>
        <w:spacing w:line="240" w:lineRule="auto"/>
        <w:jc w:val="center"/>
        <w:rPr>
          <w:noProof/>
          <w:szCs w:val="22"/>
        </w:rPr>
      </w:pPr>
    </w:p>
    <w:p w14:paraId="0CD21B3E" w14:textId="77777777" w:rsidR="005404D5" w:rsidRDefault="005404D5">
      <w:pPr>
        <w:widowControl w:val="0"/>
        <w:tabs>
          <w:tab w:val="clear" w:pos="567"/>
        </w:tabs>
        <w:spacing w:line="240" w:lineRule="auto"/>
        <w:jc w:val="center"/>
        <w:rPr>
          <w:noProof/>
          <w:szCs w:val="22"/>
        </w:rPr>
      </w:pPr>
    </w:p>
    <w:p w14:paraId="736BC74D" w14:textId="77777777" w:rsidR="005404D5" w:rsidRDefault="005404D5">
      <w:pPr>
        <w:widowControl w:val="0"/>
        <w:tabs>
          <w:tab w:val="clear" w:pos="567"/>
        </w:tabs>
        <w:spacing w:line="240" w:lineRule="auto"/>
        <w:jc w:val="center"/>
        <w:rPr>
          <w:noProof/>
          <w:szCs w:val="22"/>
        </w:rPr>
      </w:pPr>
    </w:p>
    <w:p w14:paraId="08C9D481" w14:textId="77777777" w:rsidR="005404D5" w:rsidRDefault="005404D5">
      <w:pPr>
        <w:widowControl w:val="0"/>
        <w:tabs>
          <w:tab w:val="clear" w:pos="567"/>
        </w:tabs>
        <w:spacing w:line="240" w:lineRule="auto"/>
        <w:jc w:val="center"/>
        <w:rPr>
          <w:noProof/>
          <w:szCs w:val="22"/>
        </w:rPr>
      </w:pPr>
    </w:p>
    <w:p w14:paraId="41EA1255" w14:textId="77777777" w:rsidR="005404D5" w:rsidRDefault="005404D5">
      <w:pPr>
        <w:widowControl w:val="0"/>
        <w:tabs>
          <w:tab w:val="clear" w:pos="567"/>
        </w:tabs>
        <w:spacing w:line="240" w:lineRule="auto"/>
        <w:jc w:val="center"/>
        <w:rPr>
          <w:noProof/>
          <w:szCs w:val="22"/>
        </w:rPr>
      </w:pPr>
    </w:p>
    <w:p w14:paraId="4BCE2CEE" w14:textId="77777777" w:rsidR="005404D5" w:rsidRDefault="005404D5">
      <w:pPr>
        <w:widowControl w:val="0"/>
        <w:tabs>
          <w:tab w:val="clear" w:pos="567"/>
        </w:tabs>
        <w:spacing w:line="240" w:lineRule="auto"/>
        <w:jc w:val="center"/>
        <w:rPr>
          <w:noProof/>
          <w:szCs w:val="22"/>
        </w:rPr>
      </w:pPr>
    </w:p>
    <w:p w14:paraId="3F9E8F70" w14:textId="77777777" w:rsidR="005404D5" w:rsidRDefault="005404D5">
      <w:pPr>
        <w:widowControl w:val="0"/>
        <w:tabs>
          <w:tab w:val="clear" w:pos="567"/>
        </w:tabs>
        <w:spacing w:line="240" w:lineRule="auto"/>
        <w:jc w:val="center"/>
        <w:rPr>
          <w:noProof/>
          <w:szCs w:val="22"/>
        </w:rPr>
      </w:pPr>
    </w:p>
    <w:p w14:paraId="40F18185" w14:textId="77777777" w:rsidR="005404D5" w:rsidRDefault="005404D5">
      <w:pPr>
        <w:widowControl w:val="0"/>
        <w:tabs>
          <w:tab w:val="clear" w:pos="567"/>
        </w:tabs>
        <w:spacing w:line="240" w:lineRule="auto"/>
        <w:jc w:val="center"/>
        <w:rPr>
          <w:noProof/>
          <w:szCs w:val="22"/>
        </w:rPr>
      </w:pPr>
    </w:p>
    <w:p w14:paraId="0C02B040" w14:textId="77777777" w:rsidR="005404D5" w:rsidRDefault="005404D5">
      <w:pPr>
        <w:widowControl w:val="0"/>
        <w:tabs>
          <w:tab w:val="clear" w:pos="567"/>
        </w:tabs>
        <w:spacing w:line="240" w:lineRule="auto"/>
        <w:jc w:val="center"/>
        <w:rPr>
          <w:noProof/>
          <w:szCs w:val="22"/>
        </w:rPr>
      </w:pPr>
    </w:p>
    <w:p w14:paraId="5E302E10" w14:textId="77777777" w:rsidR="005404D5" w:rsidRDefault="005404D5">
      <w:pPr>
        <w:widowControl w:val="0"/>
        <w:tabs>
          <w:tab w:val="clear" w:pos="567"/>
        </w:tabs>
        <w:spacing w:line="240" w:lineRule="auto"/>
        <w:jc w:val="center"/>
        <w:rPr>
          <w:noProof/>
          <w:szCs w:val="22"/>
        </w:rPr>
      </w:pPr>
    </w:p>
    <w:p w14:paraId="7963F918" w14:textId="77777777" w:rsidR="005404D5" w:rsidRDefault="005404D5">
      <w:pPr>
        <w:widowControl w:val="0"/>
        <w:tabs>
          <w:tab w:val="clear" w:pos="567"/>
        </w:tabs>
        <w:spacing w:line="240" w:lineRule="auto"/>
        <w:jc w:val="center"/>
        <w:rPr>
          <w:noProof/>
          <w:szCs w:val="22"/>
        </w:rPr>
      </w:pPr>
    </w:p>
    <w:p w14:paraId="0B581365" w14:textId="77777777" w:rsidR="005404D5" w:rsidRDefault="005404D5">
      <w:pPr>
        <w:widowControl w:val="0"/>
        <w:tabs>
          <w:tab w:val="clear" w:pos="567"/>
        </w:tabs>
        <w:spacing w:line="240" w:lineRule="auto"/>
        <w:jc w:val="center"/>
        <w:rPr>
          <w:noProof/>
          <w:szCs w:val="22"/>
        </w:rPr>
      </w:pPr>
    </w:p>
    <w:p w14:paraId="4CECBEF7" w14:textId="77777777" w:rsidR="005404D5" w:rsidRDefault="005404D5">
      <w:pPr>
        <w:widowControl w:val="0"/>
        <w:tabs>
          <w:tab w:val="clear" w:pos="567"/>
        </w:tabs>
        <w:spacing w:line="240" w:lineRule="auto"/>
        <w:jc w:val="center"/>
        <w:rPr>
          <w:noProof/>
          <w:szCs w:val="22"/>
        </w:rPr>
      </w:pPr>
    </w:p>
    <w:p w14:paraId="3166E931" w14:textId="77777777" w:rsidR="005404D5" w:rsidRDefault="005404D5">
      <w:pPr>
        <w:widowControl w:val="0"/>
        <w:tabs>
          <w:tab w:val="clear" w:pos="567"/>
        </w:tabs>
        <w:spacing w:line="240" w:lineRule="auto"/>
        <w:jc w:val="center"/>
        <w:rPr>
          <w:noProof/>
          <w:szCs w:val="22"/>
        </w:rPr>
      </w:pPr>
    </w:p>
    <w:p w14:paraId="540CC003" w14:textId="77777777" w:rsidR="005404D5" w:rsidRDefault="005404D5">
      <w:pPr>
        <w:widowControl w:val="0"/>
        <w:tabs>
          <w:tab w:val="clear" w:pos="567"/>
        </w:tabs>
        <w:spacing w:line="240" w:lineRule="auto"/>
        <w:jc w:val="center"/>
        <w:rPr>
          <w:noProof/>
          <w:szCs w:val="22"/>
        </w:rPr>
      </w:pPr>
    </w:p>
    <w:p w14:paraId="082F0A4F" w14:textId="77777777" w:rsidR="005404D5" w:rsidRDefault="005404D5">
      <w:pPr>
        <w:widowControl w:val="0"/>
        <w:tabs>
          <w:tab w:val="clear" w:pos="567"/>
        </w:tabs>
        <w:spacing w:line="240" w:lineRule="auto"/>
        <w:jc w:val="center"/>
        <w:rPr>
          <w:noProof/>
          <w:szCs w:val="22"/>
        </w:rPr>
      </w:pPr>
    </w:p>
    <w:p w14:paraId="0FAB3CAA" w14:textId="77777777" w:rsidR="005404D5" w:rsidRDefault="005404D5">
      <w:pPr>
        <w:widowControl w:val="0"/>
        <w:tabs>
          <w:tab w:val="clear" w:pos="567"/>
        </w:tabs>
        <w:spacing w:line="240" w:lineRule="auto"/>
        <w:jc w:val="center"/>
        <w:rPr>
          <w:noProof/>
          <w:szCs w:val="22"/>
        </w:rPr>
      </w:pPr>
    </w:p>
    <w:p w14:paraId="3742EF92" w14:textId="77777777" w:rsidR="005404D5" w:rsidRDefault="005404D5">
      <w:pPr>
        <w:widowControl w:val="0"/>
        <w:tabs>
          <w:tab w:val="clear" w:pos="567"/>
        </w:tabs>
        <w:spacing w:line="240" w:lineRule="auto"/>
        <w:jc w:val="center"/>
        <w:rPr>
          <w:noProof/>
          <w:szCs w:val="22"/>
        </w:rPr>
      </w:pPr>
    </w:p>
    <w:p w14:paraId="1DED7527" w14:textId="77777777" w:rsidR="005404D5" w:rsidRDefault="00000000">
      <w:pPr>
        <w:pStyle w:val="TitleA"/>
      </w:pPr>
      <w:r>
        <w:t>B. PACKAGE LEAFLET</w:t>
      </w:r>
    </w:p>
    <w:p w14:paraId="39B42D17" w14:textId="77777777" w:rsidR="005404D5" w:rsidRDefault="00000000">
      <w:pPr>
        <w:widowControl w:val="0"/>
        <w:tabs>
          <w:tab w:val="clear" w:pos="567"/>
        </w:tabs>
        <w:spacing w:line="240" w:lineRule="auto"/>
        <w:jc w:val="center"/>
        <w:outlineLvl w:val="0"/>
        <w:rPr>
          <w:b/>
          <w:noProof/>
          <w:szCs w:val="22"/>
        </w:rPr>
      </w:pPr>
      <w:r>
        <w:rPr>
          <w:b/>
          <w:noProof/>
          <w:szCs w:val="22"/>
        </w:rPr>
        <w:br w:type="page"/>
      </w:r>
      <w:r>
        <w:rPr>
          <w:b/>
          <w:bCs/>
          <w:noProof/>
          <w:szCs w:val="22"/>
        </w:rPr>
        <w:t>Package leaflet: Information for the patient</w:t>
      </w:r>
    </w:p>
    <w:p w14:paraId="50328F9D" w14:textId="77777777" w:rsidR="005404D5" w:rsidRDefault="005404D5">
      <w:pPr>
        <w:widowControl w:val="0"/>
        <w:spacing w:line="240" w:lineRule="auto"/>
        <w:jc w:val="center"/>
        <w:rPr>
          <w:b/>
          <w:noProof/>
          <w:szCs w:val="22"/>
          <w:highlight w:val="cyan"/>
        </w:rPr>
      </w:pPr>
    </w:p>
    <w:p w14:paraId="3EBC6615" w14:textId="77777777" w:rsidR="005404D5" w:rsidRDefault="00000000">
      <w:pPr>
        <w:widowControl w:val="0"/>
        <w:spacing w:line="240" w:lineRule="auto"/>
        <w:jc w:val="center"/>
        <w:rPr>
          <w:b/>
          <w:noProof/>
          <w:szCs w:val="22"/>
        </w:rPr>
      </w:pPr>
      <w:r>
        <w:rPr>
          <w:b/>
          <w:noProof/>
          <w:szCs w:val="22"/>
        </w:rPr>
        <w:t>Tolucombi 40 mg/12.5 mg tablets</w:t>
      </w:r>
    </w:p>
    <w:p w14:paraId="5CA50A9F" w14:textId="77777777" w:rsidR="005404D5" w:rsidRDefault="00000000">
      <w:pPr>
        <w:widowControl w:val="0"/>
        <w:spacing w:line="240" w:lineRule="auto"/>
        <w:jc w:val="center"/>
        <w:rPr>
          <w:b/>
          <w:noProof/>
          <w:szCs w:val="22"/>
        </w:rPr>
      </w:pPr>
      <w:r>
        <w:rPr>
          <w:b/>
          <w:noProof/>
          <w:szCs w:val="22"/>
        </w:rPr>
        <w:t>Tolucombi 80 mg/12.5 mg tablets</w:t>
      </w:r>
    </w:p>
    <w:p w14:paraId="42954B2E" w14:textId="77777777" w:rsidR="005404D5" w:rsidRDefault="00000000">
      <w:pPr>
        <w:widowControl w:val="0"/>
        <w:spacing w:line="240" w:lineRule="auto"/>
        <w:jc w:val="center"/>
        <w:rPr>
          <w:b/>
          <w:noProof/>
          <w:szCs w:val="22"/>
        </w:rPr>
      </w:pPr>
      <w:r>
        <w:rPr>
          <w:b/>
          <w:noProof/>
          <w:szCs w:val="22"/>
        </w:rPr>
        <w:t>Tolucombi 80 mg/25 mg tablets</w:t>
      </w:r>
    </w:p>
    <w:p w14:paraId="7472003F" w14:textId="77777777" w:rsidR="005404D5" w:rsidRDefault="00000000">
      <w:pPr>
        <w:widowControl w:val="0"/>
        <w:spacing w:line="240" w:lineRule="auto"/>
        <w:jc w:val="center"/>
        <w:rPr>
          <w:noProof/>
          <w:szCs w:val="22"/>
        </w:rPr>
      </w:pPr>
      <w:r>
        <w:rPr>
          <w:noProof/>
          <w:szCs w:val="22"/>
        </w:rPr>
        <w:t>telmisartan/hydrochlorothiazide</w:t>
      </w:r>
      <w:ins w:id="289" w:author="MT" w:date="2025-07-07T11:27:00Z">
        <w:r>
          <w:rPr>
            <w:noProof/>
            <w:szCs w:val="22"/>
          </w:rPr>
          <w:t xml:space="preserve"> </w:t>
        </w:r>
        <w:r>
          <w:rPr>
            <w:szCs w:val="22"/>
          </w:rPr>
          <w:t>(telmisartanum/hydrochlorothiazidum)</w:t>
        </w:r>
      </w:ins>
    </w:p>
    <w:p w14:paraId="5480573D" w14:textId="77777777" w:rsidR="005404D5" w:rsidRDefault="005404D5">
      <w:pPr>
        <w:widowControl w:val="0"/>
        <w:tabs>
          <w:tab w:val="clear" w:pos="567"/>
        </w:tabs>
        <w:spacing w:line="240" w:lineRule="auto"/>
        <w:jc w:val="center"/>
        <w:rPr>
          <w:noProof/>
          <w:szCs w:val="22"/>
        </w:rPr>
      </w:pPr>
    </w:p>
    <w:p w14:paraId="5A9F9DCB" w14:textId="77777777" w:rsidR="005404D5" w:rsidRDefault="00000000">
      <w:pPr>
        <w:widowControl w:val="0"/>
        <w:tabs>
          <w:tab w:val="clear" w:pos="567"/>
        </w:tabs>
        <w:spacing w:line="240" w:lineRule="auto"/>
        <w:rPr>
          <w:noProof/>
          <w:szCs w:val="22"/>
        </w:rPr>
      </w:pPr>
      <w:r>
        <w:rPr>
          <w:b/>
          <w:noProof/>
          <w:szCs w:val="22"/>
        </w:rPr>
        <w:t xml:space="preserve">Read all of this leaflet carefully before you start taking this medicine </w:t>
      </w:r>
      <w:r>
        <w:rPr>
          <w:b/>
          <w:bCs/>
          <w:noProof/>
          <w:szCs w:val="22"/>
        </w:rPr>
        <w:t>because it contains important information for you</w:t>
      </w:r>
      <w:r>
        <w:rPr>
          <w:b/>
          <w:noProof/>
          <w:szCs w:val="22"/>
        </w:rPr>
        <w:t>.</w:t>
      </w:r>
    </w:p>
    <w:p w14:paraId="38755E65" w14:textId="77777777" w:rsidR="005404D5" w:rsidRDefault="00000000">
      <w:pPr>
        <w:widowControl w:val="0"/>
        <w:numPr>
          <w:ilvl w:val="0"/>
          <w:numId w:val="1"/>
        </w:numPr>
        <w:spacing w:line="240" w:lineRule="auto"/>
        <w:rPr>
          <w:noProof/>
          <w:szCs w:val="22"/>
        </w:rPr>
      </w:pPr>
      <w:r>
        <w:rPr>
          <w:noProof/>
          <w:szCs w:val="22"/>
        </w:rPr>
        <w:t>Keep this leaflet. You may need to read it again.</w:t>
      </w:r>
    </w:p>
    <w:p w14:paraId="09B326E1" w14:textId="77777777" w:rsidR="005404D5" w:rsidRDefault="00000000">
      <w:pPr>
        <w:widowControl w:val="0"/>
        <w:numPr>
          <w:ilvl w:val="0"/>
          <w:numId w:val="1"/>
        </w:numPr>
        <w:spacing w:line="240" w:lineRule="auto"/>
        <w:rPr>
          <w:noProof/>
          <w:szCs w:val="22"/>
        </w:rPr>
      </w:pPr>
      <w:r>
        <w:rPr>
          <w:noProof/>
          <w:szCs w:val="22"/>
        </w:rPr>
        <w:t>If you have any further questions, ask your doctor or pharmacist.</w:t>
      </w:r>
    </w:p>
    <w:p w14:paraId="38E74594" w14:textId="77777777" w:rsidR="005404D5" w:rsidRDefault="00000000">
      <w:pPr>
        <w:widowControl w:val="0"/>
        <w:numPr>
          <w:ilvl w:val="0"/>
          <w:numId w:val="3"/>
        </w:numPr>
        <w:tabs>
          <w:tab w:val="num" w:pos="567"/>
        </w:tabs>
        <w:spacing w:line="240" w:lineRule="auto"/>
        <w:ind w:left="567" w:hanging="567"/>
        <w:rPr>
          <w:noProof/>
          <w:szCs w:val="22"/>
        </w:rPr>
      </w:pPr>
      <w:r>
        <w:rPr>
          <w:noProof/>
          <w:szCs w:val="22"/>
        </w:rPr>
        <w:t>This medicine has been prescribed for you only. Do not pass it on to others. It may harm them, even if their signs of illness are the same as yours.</w:t>
      </w:r>
    </w:p>
    <w:p w14:paraId="1B650F51" w14:textId="77777777" w:rsidR="005404D5" w:rsidRDefault="00000000">
      <w:pPr>
        <w:widowControl w:val="0"/>
        <w:numPr>
          <w:ilvl w:val="0"/>
          <w:numId w:val="3"/>
        </w:numPr>
        <w:tabs>
          <w:tab w:val="num" w:pos="567"/>
        </w:tabs>
        <w:spacing w:line="240" w:lineRule="auto"/>
        <w:ind w:left="567" w:hanging="567"/>
        <w:rPr>
          <w:noProof/>
          <w:szCs w:val="22"/>
        </w:rPr>
      </w:pPr>
      <w:r>
        <w:rPr>
          <w:noProof/>
          <w:szCs w:val="22"/>
        </w:rPr>
        <w:t>If you get any side effects, talk to your doctor or pharmacist. This includes any possible side effects not listed in this leaflet. See section 4.</w:t>
      </w:r>
    </w:p>
    <w:p w14:paraId="0F095405" w14:textId="77777777" w:rsidR="005404D5" w:rsidRDefault="005404D5">
      <w:pPr>
        <w:widowControl w:val="0"/>
        <w:spacing w:line="240" w:lineRule="auto"/>
        <w:ind w:right="-2"/>
        <w:rPr>
          <w:noProof/>
          <w:szCs w:val="22"/>
        </w:rPr>
      </w:pPr>
    </w:p>
    <w:p w14:paraId="73E90321" w14:textId="77777777" w:rsidR="005404D5" w:rsidRDefault="00000000">
      <w:pPr>
        <w:widowControl w:val="0"/>
        <w:numPr>
          <w:ilvl w:val="12"/>
          <w:numId w:val="0"/>
        </w:numPr>
        <w:tabs>
          <w:tab w:val="clear" w:pos="567"/>
        </w:tabs>
        <w:spacing w:line="240" w:lineRule="auto"/>
        <w:ind w:right="-2"/>
        <w:outlineLvl w:val="0"/>
        <w:rPr>
          <w:noProof/>
          <w:szCs w:val="22"/>
        </w:rPr>
      </w:pPr>
      <w:r>
        <w:rPr>
          <w:b/>
          <w:szCs w:val="22"/>
        </w:rPr>
        <w:t xml:space="preserve">What is in </w:t>
      </w:r>
      <w:r>
        <w:rPr>
          <w:b/>
          <w:noProof/>
          <w:szCs w:val="22"/>
        </w:rPr>
        <w:t>this leaflet</w:t>
      </w:r>
    </w:p>
    <w:p w14:paraId="4D29F57C" w14:textId="77777777" w:rsidR="005404D5" w:rsidRDefault="00000000">
      <w:pPr>
        <w:widowControl w:val="0"/>
        <w:spacing w:line="240" w:lineRule="auto"/>
        <w:ind w:right="-2"/>
        <w:outlineLvl w:val="0"/>
        <w:rPr>
          <w:noProof/>
          <w:szCs w:val="22"/>
        </w:rPr>
      </w:pPr>
      <w:r>
        <w:rPr>
          <w:noProof/>
          <w:szCs w:val="22"/>
        </w:rPr>
        <w:t>1.</w:t>
      </w:r>
      <w:r>
        <w:rPr>
          <w:noProof/>
          <w:szCs w:val="22"/>
        </w:rPr>
        <w:tab/>
        <w:t>What Tolucombi is and what it is used for</w:t>
      </w:r>
    </w:p>
    <w:p w14:paraId="5DBB707C" w14:textId="77777777" w:rsidR="005404D5" w:rsidRDefault="00000000">
      <w:pPr>
        <w:widowControl w:val="0"/>
        <w:spacing w:line="240" w:lineRule="auto"/>
        <w:ind w:right="-29"/>
        <w:rPr>
          <w:noProof/>
          <w:szCs w:val="22"/>
        </w:rPr>
      </w:pPr>
      <w:r>
        <w:rPr>
          <w:noProof/>
          <w:szCs w:val="22"/>
        </w:rPr>
        <w:t>2.</w:t>
      </w:r>
      <w:r>
        <w:rPr>
          <w:noProof/>
          <w:szCs w:val="22"/>
        </w:rPr>
        <w:tab/>
        <w:t>What you need to know before you take Tolucombi</w:t>
      </w:r>
    </w:p>
    <w:p w14:paraId="7AD72819" w14:textId="77777777" w:rsidR="005404D5" w:rsidRDefault="00000000">
      <w:pPr>
        <w:widowControl w:val="0"/>
        <w:spacing w:line="240" w:lineRule="auto"/>
        <w:ind w:right="-29"/>
        <w:rPr>
          <w:noProof/>
          <w:szCs w:val="22"/>
        </w:rPr>
      </w:pPr>
      <w:r>
        <w:rPr>
          <w:noProof/>
          <w:szCs w:val="22"/>
        </w:rPr>
        <w:t>3.</w:t>
      </w:r>
      <w:r>
        <w:rPr>
          <w:noProof/>
          <w:szCs w:val="22"/>
        </w:rPr>
        <w:tab/>
        <w:t>How to take Tolucombi</w:t>
      </w:r>
    </w:p>
    <w:p w14:paraId="2B2A4C3B" w14:textId="77777777" w:rsidR="005404D5" w:rsidRDefault="00000000">
      <w:pPr>
        <w:widowControl w:val="0"/>
        <w:spacing w:line="240" w:lineRule="auto"/>
        <w:ind w:right="-29"/>
        <w:rPr>
          <w:noProof/>
          <w:szCs w:val="22"/>
        </w:rPr>
      </w:pPr>
      <w:r>
        <w:rPr>
          <w:noProof/>
          <w:szCs w:val="22"/>
        </w:rPr>
        <w:t>4.</w:t>
      </w:r>
      <w:r>
        <w:rPr>
          <w:noProof/>
          <w:szCs w:val="22"/>
        </w:rPr>
        <w:tab/>
        <w:t>Possible side effects</w:t>
      </w:r>
    </w:p>
    <w:p w14:paraId="10BB44BC" w14:textId="77777777" w:rsidR="005404D5" w:rsidRDefault="00000000">
      <w:pPr>
        <w:widowControl w:val="0"/>
        <w:spacing w:line="240" w:lineRule="auto"/>
        <w:ind w:right="-29"/>
        <w:rPr>
          <w:noProof/>
          <w:szCs w:val="22"/>
        </w:rPr>
      </w:pPr>
      <w:r>
        <w:rPr>
          <w:noProof/>
          <w:szCs w:val="22"/>
        </w:rPr>
        <w:t>5.</w:t>
      </w:r>
      <w:r>
        <w:rPr>
          <w:noProof/>
          <w:szCs w:val="22"/>
        </w:rPr>
        <w:tab/>
        <w:t>How to store Tolucombi</w:t>
      </w:r>
    </w:p>
    <w:p w14:paraId="7B4896D7" w14:textId="77777777" w:rsidR="005404D5" w:rsidRDefault="00000000">
      <w:pPr>
        <w:widowControl w:val="0"/>
        <w:spacing w:line="240" w:lineRule="auto"/>
        <w:ind w:right="-29"/>
        <w:rPr>
          <w:noProof/>
          <w:szCs w:val="22"/>
        </w:rPr>
      </w:pPr>
      <w:r>
        <w:rPr>
          <w:noProof/>
          <w:szCs w:val="22"/>
        </w:rPr>
        <w:t>6.</w:t>
      </w:r>
      <w:r>
        <w:rPr>
          <w:noProof/>
          <w:szCs w:val="22"/>
        </w:rPr>
        <w:tab/>
        <w:t>Contents of the pack and other information</w:t>
      </w:r>
    </w:p>
    <w:p w14:paraId="2ACFBF4D" w14:textId="77777777" w:rsidR="005404D5" w:rsidRDefault="005404D5">
      <w:pPr>
        <w:widowControl w:val="0"/>
        <w:numPr>
          <w:ilvl w:val="12"/>
          <w:numId w:val="0"/>
        </w:numPr>
        <w:tabs>
          <w:tab w:val="clear" w:pos="567"/>
        </w:tabs>
        <w:spacing w:line="240" w:lineRule="auto"/>
        <w:rPr>
          <w:noProof/>
          <w:szCs w:val="22"/>
        </w:rPr>
      </w:pPr>
    </w:p>
    <w:p w14:paraId="7EEAB6EC" w14:textId="77777777" w:rsidR="005404D5" w:rsidRDefault="005404D5">
      <w:pPr>
        <w:widowControl w:val="0"/>
        <w:numPr>
          <w:ilvl w:val="12"/>
          <w:numId w:val="0"/>
        </w:numPr>
        <w:tabs>
          <w:tab w:val="clear" w:pos="567"/>
        </w:tabs>
        <w:spacing w:line="240" w:lineRule="auto"/>
        <w:rPr>
          <w:noProof/>
          <w:szCs w:val="22"/>
        </w:rPr>
      </w:pPr>
    </w:p>
    <w:p w14:paraId="0D7886A8" w14:textId="77777777" w:rsidR="005404D5" w:rsidRDefault="00000000">
      <w:pPr>
        <w:widowControl w:val="0"/>
        <w:spacing w:line="240" w:lineRule="auto"/>
        <w:rPr>
          <w:b/>
          <w:noProof/>
          <w:szCs w:val="22"/>
        </w:rPr>
      </w:pPr>
      <w:r>
        <w:rPr>
          <w:b/>
          <w:noProof/>
          <w:szCs w:val="22"/>
        </w:rPr>
        <w:t>1.</w:t>
      </w:r>
      <w:r>
        <w:rPr>
          <w:b/>
          <w:noProof/>
          <w:szCs w:val="22"/>
        </w:rPr>
        <w:tab/>
        <w:t>What Tolucombi is and what it is used for</w:t>
      </w:r>
    </w:p>
    <w:p w14:paraId="63D28584" w14:textId="77777777" w:rsidR="005404D5" w:rsidRDefault="005404D5">
      <w:pPr>
        <w:widowControl w:val="0"/>
        <w:numPr>
          <w:ilvl w:val="12"/>
          <w:numId w:val="0"/>
        </w:numPr>
        <w:tabs>
          <w:tab w:val="clear" w:pos="567"/>
        </w:tabs>
        <w:spacing w:line="240" w:lineRule="auto"/>
        <w:rPr>
          <w:noProof/>
          <w:szCs w:val="22"/>
        </w:rPr>
      </w:pPr>
    </w:p>
    <w:p w14:paraId="1E58F26B" w14:textId="77777777" w:rsidR="005404D5" w:rsidRDefault="00000000">
      <w:pPr>
        <w:widowControl w:val="0"/>
        <w:autoSpaceDE w:val="0"/>
        <w:autoSpaceDN w:val="0"/>
        <w:adjustRightInd w:val="0"/>
        <w:spacing w:line="240" w:lineRule="auto"/>
        <w:rPr>
          <w:szCs w:val="22"/>
        </w:rPr>
      </w:pPr>
      <w:r>
        <w:rPr>
          <w:szCs w:val="22"/>
        </w:rPr>
        <w:t>Tolucombi is a combination of two active substances, telmisartan and hydrochlorothiazide in one tablet. Both of these substances help to control high blood pressure.</w:t>
      </w:r>
    </w:p>
    <w:p w14:paraId="5558C810" w14:textId="77777777" w:rsidR="005404D5" w:rsidRDefault="005404D5">
      <w:pPr>
        <w:widowControl w:val="0"/>
        <w:autoSpaceDE w:val="0"/>
        <w:autoSpaceDN w:val="0"/>
        <w:adjustRightInd w:val="0"/>
        <w:spacing w:line="240" w:lineRule="auto"/>
        <w:rPr>
          <w:szCs w:val="22"/>
        </w:rPr>
      </w:pPr>
    </w:p>
    <w:p w14:paraId="49FFFBCF" w14:textId="77777777" w:rsidR="005404D5" w:rsidRDefault="00000000">
      <w:pPr>
        <w:pStyle w:val="Odstavekseznama"/>
        <w:widowControl w:val="0"/>
        <w:numPr>
          <w:ilvl w:val="0"/>
          <w:numId w:val="10"/>
        </w:numPr>
        <w:tabs>
          <w:tab w:val="left" w:pos="567"/>
        </w:tabs>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Telmisartan belongs to a group of medicines called angiotensin II receptor blockers.</w:t>
      </w:r>
    </w:p>
    <w:p w14:paraId="7C6C008C" w14:textId="77777777" w:rsidR="005404D5" w:rsidRDefault="00000000">
      <w:pPr>
        <w:pStyle w:val="Odstavekseznama"/>
        <w:widowControl w:val="0"/>
        <w:tabs>
          <w:tab w:val="left" w:pos="567"/>
        </w:tabs>
        <w:autoSpaceDE w:val="0"/>
        <w:autoSpaceDN w:val="0"/>
        <w:adjustRightInd w:val="0"/>
        <w:spacing w:after="0" w:line="240" w:lineRule="auto"/>
        <w:ind w:left="567"/>
        <w:rPr>
          <w:rFonts w:ascii="Times New Roman" w:hAnsi="Times New Roman"/>
          <w:lang w:val="en-GB"/>
        </w:rPr>
      </w:pPr>
      <w:r>
        <w:rPr>
          <w:rFonts w:ascii="Times New Roman" w:hAnsi="Times New Roman"/>
          <w:lang w:val="en-GB"/>
        </w:rPr>
        <w:t>Angiotensin-II is a substance produced in your body which causes your blood vessels to narrow thus increasing your blood pressure. Telmisartan blocks the effect of angiotensin II so that the blood vessels relax, and your blood pressure is lowered.</w:t>
      </w:r>
    </w:p>
    <w:p w14:paraId="565DFE95" w14:textId="77777777" w:rsidR="005404D5" w:rsidRDefault="005404D5">
      <w:pPr>
        <w:widowControl w:val="0"/>
        <w:autoSpaceDE w:val="0"/>
        <w:autoSpaceDN w:val="0"/>
        <w:adjustRightInd w:val="0"/>
        <w:spacing w:line="240" w:lineRule="auto"/>
        <w:ind w:left="567" w:hanging="567"/>
        <w:rPr>
          <w:szCs w:val="22"/>
        </w:rPr>
      </w:pPr>
    </w:p>
    <w:p w14:paraId="6EFC808E" w14:textId="77777777" w:rsidR="005404D5" w:rsidRDefault="00000000">
      <w:pPr>
        <w:pStyle w:val="Odstavekseznama"/>
        <w:widowControl w:val="0"/>
        <w:numPr>
          <w:ilvl w:val="0"/>
          <w:numId w:val="10"/>
        </w:numPr>
        <w:tabs>
          <w:tab w:val="left" w:pos="567"/>
        </w:tabs>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Hydrochlorothiazide belongs to a group of medicines called thiazide diuretics, which cause your urine output to increase, leading to a lowering of your blood pressure.</w:t>
      </w:r>
    </w:p>
    <w:p w14:paraId="67DCAD09" w14:textId="77777777" w:rsidR="005404D5" w:rsidRDefault="005404D5">
      <w:pPr>
        <w:widowControl w:val="0"/>
        <w:autoSpaceDE w:val="0"/>
        <w:autoSpaceDN w:val="0"/>
        <w:adjustRightInd w:val="0"/>
        <w:spacing w:line="240" w:lineRule="auto"/>
        <w:rPr>
          <w:szCs w:val="22"/>
        </w:rPr>
      </w:pPr>
    </w:p>
    <w:p w14:paraId="17E73060" w14:textId="77777777" w:rsidR="005404D5" w:rsidRDefault="00000000">
      <w:pPr>
        <w:widowControl w:val="0"/>
        <w:autoSpaceDE w:val="0"/>
        <w:autoSpaceDN w:val="0"/>
        <w:adjustRightInd w:val="0"/>
        <w:spacing w:line="240" w:lineRule="auto"/>
        <w:rPr>
          <w:szCs w:val="22"/>
        </w:rPr>
      </w:pPr>
      <w:r>
        <w:rPr>
          <w:szCs w:val="22"/>
        </w:rPr>
        <w:t>High blood pressure, if not treated, can damage blood vessels in several organs, which could lead sometimes to heart attack, heart or kidney failure, stroke, or blindness. There are usually no symptoms of high blood pressure before damage occurs. Thus it is important to regularly measure blood pressure to verify if it is within the normal range.</w:t>
      </w:r>
    </w:p>
    <w:p w14:paraId="1B37A141" w14:textId="77777777" w:rsidR="005404D5" w:rsidRDefault="005404D5">
      <w:pPr>
        <w:widowControl w:val="0"/>
        <w:autoSpaceDE w:val="0"/>
        <w:autoSpaceDN w:val="0"/>
        <w:adjustRightInd w:val="0"/>
        <w:spacing w:line="240" w:lineRule="auto"/>
        <w:rPr>
          <w:szCs w:val="22"/>
        </w:rPr>
      </w:pPr>
    </w:p>
    <w:p w14:paraId="4031EDF1" w14:textId="77777777" w:rsidR="005404D5" w:rsidRDefault="00000000">
      <w:pPr>
        <w:widowControl w:val="0"/>
        <w:autoSpaceDE w:val="0"/>
        <w:autoSpaceDN w:val="0"/>
        <w:adjustRightInd w:val="0"/>
        <w:spacing w:line="240" w:lineRule="auto"/>
        <w:rPr>
          <w:szCs w:val="22"/>
        </w:rPr>
      </w:pPr>
      <w:r>
        <w:rPr>
          <w:b/>
          <w:bCs/>
          <w:szCs w:val="22"/>
        </w:rPr>
        <w:t xml:space="preserve">Tolucombi (40 mg/12.5 mg, 80 mg/12.5 mg) is used to </w:t>
      </w:r>
      <w:r>
        <w:rPr>
          <w:szCs w:val="22"/>
        </w:rPr>
        <w:t>treat high blood pressure (essential hypertension) in adults whose blood pressure is not controlled enough when telmisartan is used alone.</w:t>
      </w:r>
    </w:p>
    <w:p w14:paraId="5681FA49" w14:textId="77777777" w:rsidR="005404D5" w:rsidRDefault="00000000">
      <w:pPr>
        <w:widowControl w:val="0"/>
        <w:numPr>
          <w:ilvl w:val="12"/>
          <w:numId w:val="0"/>
        </w:numPr>
        <w:tabs>
          <w:tab w:val="clear" w:pos="567"/>
        </w:tabs>
        <w:spacing w:line="240" w:lineRule="auto"/>
        <w:rPr>
          <w:noProof/>
          <w:szCs w:val="22"/>
        </w:rPr>
      </w:pPr>
      <w:r>
        <w:rPr>
          <w:b/>
          <w:bCs/>
          <w:noProof/>
          <w:szCs w:val="22"/>
        </w:rPr>
        <w:t xml:space="preserve">Tolucombi (80 mg/25 mg) is used to </w:t>
      </w:r>
      <w:r>
        <w:rPr>
          <w:noProof/>
          <w:szCs w:val="22"/>
        </w:rPr>
        <w:t>treat high blood pressure (essential hypertension) in adults whose blood pressure is not adequately controlled by Tolucombi 80 mg/12.5 mg or in patients who have been previously stabilised by telmisartan and hydrochlorothiazide given separately.</w:t>
      </w:r>
    </w:p>
    <w:p w14:paraId="536BA426" w14:textId="77777777" w:rsidR="005404D5" w:rsidRDefault="005404D5">
      <w:pPr>
        <w:widowControl w:val="0"/>
        <w:numPr>
          <w:ilvl w:val="12"/>
          <w:numId w:val="0"/>
        </w:numPr>
        <w:tabs>
          <w:tab w:val="clear" w:pos="567"/>
        </w:tabs>
        <w:spacing w:line="240" w:lineRule="auto"/>
        <w:rPr>
          <w:noProof/>
          <w:szCs w:val="22"/>
        </w:rPr>
      </w:pPr>
    </w:p>
    <w:p w14:paraId="638539A4" w14:textId="77777777" w:rsidR="005404D5" w:rsidRDefault="005404D5">
      <w:pPr>
        <w:widowControl w:val="0"/>
        <w:numPr>
          <w:ilvl w:val="12"/>
          <w:numId w:val="0"/>
        </w:numPr>
        <w:tabs>
          <w:tab w:val="clear" w:pos="567"/>
        </w:tabs>
        <w:spacing w:line="240" w:lineRule="auto"/>
        <w:rPr>
          <w:noProof/>
          <w:szCs w:val="22"/>
        </w:rPr>
      </w:pPr>
    </w:p>
    <w:p w14:paraId="090141BE" w14:textId="77777777" w:rsidR="005404D5" w:rsidRDefault="00000000">
      <w:pPr>
        <w:widowControl w:val="0"/>
        <w:spacing w:line="240" w:lineRule="auto"/>
        <w:rPr>
          <w:b/>
          <w:noProof/>
          <w:szCs w:val="22"/>
        </w:rPr>
      </w:pPr>
      <w:r>
        <w:rPr>
          <w:b/>
          <w:noProof/>
          <w:szCs w:val="22"/>
        </w:rPr>
        <w:t>2.</w:t>
      </w:r>
      <w:r>
        <w:rPr>
          <w:b/>
          <w:noProof/>
          <w:szCs w:val="22"/>
        </w:rPr>
        <w:tab/>
        <w:t>What you need to know before you take Tolucombi</w:t>
      </w:r>
    </w:p>
    <w:p w14:paraId="1043BE7D" w14:textId="77777777" w:rsidR="005404D5" w:rsidRDefault="005404D5">
      <w:pPr>
        <w:widowControl w:val="0"/>
        <w:numPr>
          <w:ilvl w:val="12"/>
          <w:numId w:val="0"/>
        </w:numPr>
        <w:tabs>
          <w:tab w:val="clear" w:pos="567"/>
        </w:tabs>
        <w:spacing w:line="240" w:lineRule="auto"/>
        <w:ind w:right="-2"/>
        <w:rPr>
          <w:noProof/>
          <w:szCs w:val="22"/>
        </w:rPr>
      </w:pPr>
    </w:p>
    <w:p w14:paraId="11EF7830" w14:textId="77777777" w:rsidR="005404D5" w:rsidRDefault="00000000">
      <w:pPr>
        <w:widowControl w:val="0"/>
        <w:numPr>
          <w:ilvl w:val="12"/>
          <w:numId w:val="0"/>
        </w:numPr>
        <w:spacing w:line="240" w:lineRule="auto"/>
        <w:outlineLvl w:val="0"/>
        <w:rPr>
          <w:b/>
          <w:noProof/>
          <w:szCs w:val="22"/>
        </w:rPr>
      </w:pPr>
      <w:r>
        <w:rPr>
          <w:b/>
          <w:noProof/>
          <w:szCs w:val="22"/>
        </w:rPr>
        <w:t>Do not take Tolucombi</w:t>
      </w:r>
    </w:p>
    <w:p w14:paraId="2AE27473" w14:textId="77777777" w:rsidR="005404D5" w:rsidRDefault="00000000">
      <w:pPr>
        <w:pStyle w:val="Odstavekseznama"/>
        <w:widowControl w:val="0"/>
        <w:numPr>
          <w:ilvl w:val="0"/>
          <w:numId w:val="11"/>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if you are allergic to telmisartan or any other ingredients of this medicine (listed in section 6).</w:t>
      </w:r>
    </w:p>
    <w:p w14:paraId="4C9A1D4B" w14:textId="77777777" w:rsidR="005404D5" w:rsidRDefault="00000000">
      <w:pPr>
        <w:pStyle w:val="Odstavekseznama"/>
        <w:widowControl w:val="0"/>
        <w:numPr>
          <w:ilvl w:val="0"/>
          <w:numId w:val="11"/>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if you are allergic to hydrochlorothiazide or to any other sulfonamide-derived medicines.</w:t>
      </w:r>
    </w:p>
    <w:p w14:paraId="4F62A4F4" w14:textId="77777777" w:rsidR="005404D5" w:rsidRDefault="00000000">
      <w:pPr>
        <w:pStyle w:val="Odstavekseznama"/>
        <w:widowControl w:val="0"/>
        <w:numPr>
          <w:ilvl w:val="0"/>
          <w:numId w:val="11"/>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if you are more than 3 months pregnant. (It is also better to avoid Tolucombi in early pregnancy</w:t>
      </w:r>
      <w:r>
        <w:rPr>
          <w:lang w:val="en-GB"/>
        </w:rPr>
        <w:t xml:space="preserve"> – </w:t>
      </w:r>
      <w:r>
        <w:rPr>
          <w:rFonts w:ascii="Times New Roman" w:hAnsi="Times New Roman"/>
          <w:lang w:val="en-GB"/>
        </w:rPr>
        <w:t>see pregnancy section.)</w:t>
      </w:r>
    </w:p>
    <w:p w14:paraId="165F1543" w14:textId="77777777" w:rsidR="005404D5" w:rsidRDefault="00000000">
      <w:pPr>
        <w:pStyle w:val="Odstavekseznama"/>
        <w:widowControl w:val="0"/>
        <w:numPr>
          <w:ilvl w:val="0"/>
          <w:numId w:val="11"/>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if you have severe liver problems such as cholestasis or biliary obstruction (problems with drainage of the bile from the liver and gall bladder) or any other severe liver disease.</w:t>
      </w:r>
    </w:p>
    <w:p w14:paraId="58BF5F0A" w14:textId="77777777" w:rsidR="005404D5" w:rsidRDefault="00000000">
      <w:pPr>
        <w:pStyle w:val="Odstavekseznama"/>
        <w:widowControl w:val="0"/>
        <w:numPr>
          <w:ilvl w:val="0"/>
          <w:numId w:val="11"/>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if you have severe kidney disease or anuria (less than 100 mL urine per day).</w:t>
      </w:r>
    </w:p>
    <w:p w14:paraId="40ADE936" w14:textId="77777777" w:rsidR="005404D5" w:rsidRDefault="00000000">
      <w:pPr>
        <w:pStyle w:val="Odstavekseznama"/>
        <w:widowControl w:val="0"/>
        <w:numPr>
          <w:ilvl w:val="0"/>
          <w:numId w:val="11"/>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if your doctor determines that you have low potassium levels or high calcium levels in your blood that do not get better with treatment.</w:t>
      </w:r>
    </w:p>
    <w:p w14:paraId="6AD889A4" w14:textId="77777777" w:rsidR="005404D5" w:rsidRDefault="00000000">
      <w:pPr>
        <w:pStyle w:val="Odstavekseznama"/>
        <w:widowControl w:val="0"/>
        <w:numPr>
          <w:ilvl w:val="0"/>
          <w:numId w:val="11"/>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if you have diabetes or impaired kidney function and you are treated with a blood pressure lowering medicine containing aliskiren.</w:t>
      </w:r>
    </w:p>
    <w:p w14:paraId="10254E4B" w14:textId="77777777" w:rsidR="005404D5" w:rsidRDefault="005404D5">
      <w:pPr>
        <w:widowControl w:val="0"/>
        <w:autoSpaceDE w:val="0"/>
        <w:autoSpaceDN w:val="0"/>
        <w:adjustRightInd w:val="0"/>
        <w:spacing w:line="240" w:lineRule="auto"/>
        <w:rPr>
          <w:szCs w:val="22"/>
        </w:rPr>
      </w:pPr>
    </w:p>
    <w:p w14:paraId="02395483" w14:textId="77777777" w:rsidR="005404D5" w:rsidRDefault="00000000">
      <w:pPr>
        <w:widowControl w:val="0"/>
        <w:autoSpaceDE w:val="0"/>
        <w:autoSpaceDN w:val="0"/>
        <w:adjustRightInd w:val="0"/>
        <w:spacing w:line="240" w:lineRule="auto"/>
        <w:rPr>
          <w:szCs w:val="22"/>
        </w:rPr>
      </w:pPr>
      <w:r>
        <w:rPr>
          <w:szCs w:val="22"/>
        </w:rPr>
        <w:t>If any of the above applies to you, tell your doctor or pharmacist before taking Tolucombi.</w:t>
      </w:r>
    </w:p>
    <w:p w14:paraId="6C6BE115" w14:textId="77777777" w:rsidR="005404D5" w:rsidRDefault="005404D5">
      <w:pPr>
        <w:widowControl w:val="0"/>
        <w:autoSpaceDE w:val="0"/>
        <w:autoSpaceDN w:val="0"/>
        <w:adjustRightInd w:val="0"/>
        <w:spacing w:line="240" w:lineRule="auto"/>
        <w:rPr>
          <w:szCs w:val="22"/>
        </w:rPr>
      </w:pPr>
    </w:p>
    <w:p w14:paraId="01A6C504" w14:textId="77777777" w:rsidR="005404D5" w:rsidRDefault="00000000">
      <w:pPr>
        <w:widowControl w:val="0"/>
        <w:numPr>
          <w:ilvl w:val="12"/>
          <w:numId w:val="0"/>
        </w:numPr>
        <w:spacing w:line="240" w:lineRule="auto"/>
        <w:rPr>
          <w:b/>
          <w:noProof/>
          <w:szCs w:val="22"/>
        </w:rPr>
      </w:pPr>
      <w:r>
        <w:rPr>
          <w:b/>
          <w:noProof/>
          <w:szCs w:val="22"/>
        </w:rPr>
        <w:t>Warnings and precautions</w:t>
      </w:r>
    </w:p>
    <w:p w14:paraId="75E0E186" w14:textId="77777777" w:rsidR="005404D5" w:rsidRDefault="00000000">
      <w:pPr>
        <w:widowControl w:val="0"/>
        <w:autoSpaceDE w:val="0"/>
        <w:autoSpaceDN w:val="0"/>
        <w:adjustRightInd w:val="0"/>
        <w:spacing w:line="240" w:lineRule="auto"/>
        <w:rPr>
          <w:szCs w:val="22"/>
        </w:rPr>
      </w:pPr>
      <w:r>
        <w:rPr>
          <w:szCs w:val="22"/>
        </w:rPr>
        <w:t>Talk to your doctor before taking Tolucombi if you are suffering or have ever suffered from any of the following conditions or illnesses:</w:t>
      </w:r>
    </w:p>
    <w:p w14:paraId="4F38BEED" w14:textId="77777777" w:rsidR="005404D5" w:rsidRDefault="00000000">
      <w:pPr>
        <w:pStyle w:val="Odstavekseznama"/>
        <w:widowControl w:val="0"/>
        <w:numPr>
          <w:ilvl w:val="0"/>
          <w:numId w:val="11"/>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Low blood pressure (hypotension), likely to occur if you are dehydrated (excessive loss of body water) or have salt deficiency due to diuretic therapy (water tablets), low-salt diet, diarrhoea, vomiting, or haemofiltration.</w:t>
      </w:r>
    </w:p>
    <w:p w14:paraId="4F016908" w14:textId="77777777" w:rsidR="005404D5" w:rsidRDefault="00000000">
      <w:pPr>
        <w:pStyle w:val="Odstavekseznama"/>
        <w:widowControl w:val="0"/>
        <w:numPr>
          <w:ilvl w:val="0"/>
          <w:numId w:val="11"/>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Kidney disease or kidney transplant.</w:t>
      </w:r>
    </w:p>
    <w:p w14:paraId="04273712" w14:textId="77777777" w:rsidR="005404D5" w:rsidRDefault="00000000">
      <w:pPr>
        <w:pStyle w:val="Odstavekseznama"/>
        <w:widowControl w:val="0"/>
        <w:numPr>
          <w:ilvl w:val="0"/>
          <w:numId w:val="11"/>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Renal artery stenosis (narrowing of the blood vessels to one or both kidneys).</w:t>
      </w:r>
    </w:p>
    <w:p w14:paraId="6F7854E0" w14:textId="77777777" w:rsidR="005404D5" w:rsidRDefault="00000000">
      <w:pPr>
        <w:pStyle w:val="Odstavekseznama"/>
        <w:widowControl w:val="0"/>
        <w:numPr>
          <w:ilvl w:val="0"/>
          <w:numId w:val="11"/>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Liver disease.</w:t>
      </w:r>
    </w:p>
    <w:p w14:paraId="765CFD13" w14:textId="77777777" w:rsidR="005404D5" w:rsidRDefault="00000000">
      <w:pPr>
        <w:pStyle w:val="Odstavekseznama"/>
        <w:widowControl w:val="0"/>
        <w:numPr>
          <w:ilvl w:val="0"/>
          <w:numId w:val="11"/>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Heart trouble.</w:t>
      </w:r>
    </w:p>
    <w:p w14:paraId="6865AABA" w14:textId="77777777" w:rsidR="005404D5" w:rsidRDefault="00000000">
      <w:pPr>
        <w:pStyle w:val="Odstavekseznama"/>
        <w:widowControl w:val="0"/>
        <w:numPr>
          <w:ilvl w:val="0"/>
          <w:numId w:val="11"/>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Diabetes.</w:t>
      </w:r>
    </w:p>
    <w:p w14:paraId="1F537FE8" w14:textId="77777777" w:rsidR="005404D5" w:rsidRDefault="00000000">
      <w:pPr>
        <w:pStyle w:val="Odstavekseznama"/>
        <w:widowControl w:val="0"/>
        <w:numPr>
          <w:ilvl w:val="0"/>
          <w:numId w:val="11"/>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Gout.</w:t>
      </w:r>
    </w:p>
    <w:p w14:paraId="615EB50E" w14:textId="77777777" w:rsidR="005404D5" w:rsidRDefault="00000000">
      <w:pPr>
        <w:pStyle w:val="Odstavekseznama"/>
        <w:widowControl w:val="0"/>
        <w:numPr>
          <w:ilvl w:val="0"/>
          <w:numId w:val="11"/>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Raised aldosterone levels (water and salt retention in the body along with imbalance of various blood minerals).</w:t>
      </w:r>
    </w:p>
    <w:p w14:paraId="0954C8C2" w14:textId="77777777" w:rsidR="005404D5" w:rsidRDefault="00000000">
      <w:pPr>
        <w:pStyle w:val="Odstavekseznama"/>
        <w:widowControl w:val="0"/>
        <w:numPr>
          <w:ilvl w:val="0"/>
          <w:numId w:val="11"/>
        </w:numPr>
        <w:autoSpaceDE w:val="0"/>
        <w:autoSpaceDN w:val="0"/>
        <w:adjustRightInd w:val="0"/>
        <w:spacing w:after="0" w:line="240" w:lineRule="auto"/>
        <w:ind w:left="567" w:hanging="567"/>
        <w:rPr>
          <w:rFonts w:ascii="Times New Roman" w:hAnsi="Times New Roman"/>
          <w:lang w:val="en-GB"/>
        </w:rPr>
      </w:pPr>
      <w:r>
        <w:rPr>
          <w:rFonts w:ascii="Times New Roman" w:hAnsi="Times New Roman"/>
          <w:lang w:val="en-GB"/>
        </w:rPr>
        <w:t>Systemic lupus erythematosus (also called “lupus” or “SLE”) a disease where the body’s immune system attacks the body.</w:t>
      </w:r>
    </w:p>
    <w:p w14:paraId="14A678D2" w14:textId="77777777" w:rsidR="005404D5" w:rsidRDefault="00000000">
      <w:pPr>
        <w:pStyle w:val="Odstavekseznama"/>
        <w:widowControl w:val="0"/>
        <w:numPr>
          <w:ilvl w:val="0"/>
          <w:numId w:val="11"/>
        </w:numPr>
        <w:tabs>
          <w:tab w:val="left" w:pos="567"/>
        </w:tabs>
        <w:autoSpaceDE w:val="0"/>
        <w:autoSpaceDN w:val="0"/>
        <w:adjustRightInd w:val="0"/>
        <w:spacing w:after="0" w:line="240" w:lineRule="auto"/>
        <w:ind w:left="567" w:hanging="567"/>
        <w:rPr>
          <w:rFonts w:ascii="Times New Roman" w:eastAsia="BISansNEXT" w:hAnsi="Times New Roman"/>
          <w:lang w:val="en-GB"/>
        </w:rPr>
      </w:pPr>
      <w:r>
        <w:rPr>
          <w:rFonts w:ascii="Times New Roman" w:eastAsia="BISansNEXT" w:hAnsi="Times New Roman"/>
          <w:lang w:val="en-GB"/>
        </w:rPr>
        <w:t>The active ingredient hydrochlorothiazide can cause an unusual reaction, resulting in a decrease in vision and eye pain. These could be symptoms of fluid accumulation in the vascular layer of the eye (choroidal effusion) or an increase of pressure in your eye and can happen within hours to weeks of taking Tolucombi. This can lead to permanent vision impairment, if not treated.</w:t>
      </w:r>
    </w:p>
    <w:p w14:paraId="5175C88F" w14:textId="77777777" w:rsidR="005404D5" w:rsidRDefault="00000000">
      <w:pPr>
        <w:pStyle w:val="Odstavekseznama"/>
        <w:widowControl w:val="0"/>
        <w:numPr>
          <w:ilvl w:val="0"/>
          <w:numId w:val="11"/>
        </w:numPr>
        <w:tabs>
          <w:tab w:val="left" w:pos="567"/>
        </w:tabs>
        <w:autoSpaceDE w:val="0"/>
        <w:autoSpaceDN w:val="0"/>
        <w:adjustRightInd w:val="0"/>
        <w:spacing w:after="0" w:line="240" w:lineRule="auto"/>
        <w:ind w:left="567" w:hanging="567"/>
        <w:rPr>
          <w:rFonts w:ascii="Times New Roman" w:eastAsia="BISansNEXT" w:hAnsi="Times New Roman"/>
          <w:lang w:val="en-GB"/>
        </w:rPr>
      </w:pPr>
      <w:r>
        <w:rPr>
          <w:rFonts w:ascii="Times New Roman" w:eastAsia="BISansNEXT" w:hAnsi="Times New Roman"/>
          <w:lang w:val="en-GB"/>
        </w:rPr>
        <w:t>If you have had skin cancer or if you develop an unexpected skin lesion during the treatment. Treatment with hydrochlorothiazide, particularly long term use with high doses, may increase the risk of some types of skin and lip cancer (non-melanoma skin cancer). Protect your skin from sun exposure and UV rays while taking Tolucombi.</w:t>
      </w:r>
    </w:p>
    <w:p w14:paraId="2E9BFF99" w14:textId="77777777" w:rsidR="005404D5" w:rsidRDefault="005404D5">
      <w:pPr>
        <w:widowControl w:val="0"/>
        <w:autoSpaceDE w:val="0"/>
        <w:autoSpaceDN w:val="0"/>
        <w:adjustRightInd w:val="0"/>
        <w:spacing w:line="240" w:lineRule="auto"/>
        <w:rPr>
          <w:szCs w:val="22"/>
        </w:rPr>
      </w:pPr>
    </w:p>
    <w:p w14:paraId="31A96EC5" w14:textId="77777777" w:rsidR="005404D5" w:rsidRDefault="00000000">
      <w:pPr>
        <w:widowControl w:val="0"/>
        <w:autoSpaceDE w:val="0"/>
        <w:autoSpaceDN w:val="0"/>
        <w:adjustRightInd w:val="0"/>
        <w:spacing w:line="240" w:lineRule="auto"/>
        <w:rPr>
          <w:szCs w:val="22"/>
        </w:rPr>
      </w:pPr>
      <w:r>
        <w:rPr>
          <w:szCs w:val="22"/>
        </w:rPr>
        <w:t>Talk to your doctor before taking Tolucombi:</w:t>
      </w:r>
    </w:p>
    <w:p w14:paraId="4C0B3B68" w14:textId="77777777" w:rsidR="005404D5" w:rsidRDefault="00000000">
      <w:pPr>
        <w:widowControl w:val="0"/>
        <w:numPr>
          <w:ilvl w:val="0"/>
          <w:numId w:val="14"/>
        </w:numPr>
        <w:autoSpaceDE w:val="0"/>
        <w:autoSpaceDN w:val="0"/>
        <w:adjustRightInd w:val="0"/>
        <w:spacing w:line="240" w:lineRule="auto"/>
        <w:ind w:left="567" w:hanging="567"/>
        <w:rPr>
          <w:szCs w:val="22"/>
        </w:rPr>
      </w:pPr>
      <w:r>
        <w:rPr>
          <w:szCs w:val="22"/>
        </w:rPr>
        <w:t>if you are taking any of the following medicines used to treat high blood pressure:</w:t>
      </w:r>
    </w:p>
    <w:p w14:paraId="65F2D554" w14:textId="77777777" w:rsidR="005404D5" w:rsidRDefault="00000000">
      <w:pPr>
        <w:widowControl w:val="0"/>
        <w:numPr>
          <w:ilvl w:val="0"/>
          <w:numId w:val="14"/>
        </w:numPr>
        <w:tabs>
          <w:tab w:val="clear" w:pos="567"/>
          <w:tab w:val="left" w:pos="1134"/>
        </w:tabs>
        <w:autoSpaceDE w:val="0"/>
        <w:autoSpaceDN w:val="0"/>
        <w:adjustRightInd w:val="0"/>
        <w:spacing w:line="240" w:lineRule="auto"/>
        <w:ind w:left="1134" w:hanging="567"/>
        <w:rPr>
          <w:szCs w:val="22"/>
        </w:rPr>
      </w:pPr>
      <w:r>
        <w:rPr>
          <w:szCs w:val="22"/>
        </w:rPr>
        <w:t>an ACE-inhibitor (for example enalapril, lisinopril, ramipril), in particular if you have diabetes-related kidney problems.</w:t>
      </w:r>
    </w:p>
    <w:p w14:paraId="2FEEDB79" w14:textId="77777777" w:rsidR="005404D5" w:rsidRDefault="00000000">
      <w:pPr>
        <w:widowControl w:val="0"/>
        <w:numPr>
          <w:ilvl w:val="0"/>
          <w:numId w:val="14"/>
        </w:numPr>
        <w:tabs>
          <w:tab w:val="clear" w:pos="567"/>
          <w:tab w:val="left" w:pos="1134"/>
        </w:tabs>
        <w:autoSpaceDE w:val="0"/>
        <w:autoSpaceDN w:val="0"/>
        <w:adjustRightInd w:val="0"/>
        <w:spacing w:line="240" w:lineRule="auto"/>
        <w:ind w:left="1134" w:hanging="567"/>
        <w:rPr>
          <w:szCs w:val="22"/>
        </w:rPr>
      </w:pPr>
      <w:r>
        <w:rPr>
          <w:szCs w:val="22"/>
        </w:rPr>
        <w:t>aliskiren.</w:t>
      </w:r>
    </w:p>
    <w:p w14:paraId="79667045" w14:textId="77777777" w:rsidR="005404D5" w:rsidRDefault="00000000">
      <w:pPr>
        <w:tabs>
          <w:tab w:val="clear" w:pos="567"/>
        </w:tabs>
        <w:spacing w:line="240" w:lineRule="auto"/>
        <w:ind w:left="567"/>
        <w:rPr>
          <w:rFonts w:eastAsia="PMingLiU"/>
          <w:noProof/>
          <w:szCs w:val="22"/>
          <w:lang w:eastAsia="zh-CN" w:bidi="th-TH"/>
        </w:rPr>
      </w:pPr>
      <w:r>
        <w:rPr>
          <w:rFonts w:eastAsia="PMingLiU"/>
          <w:noProof/>
          <w:szCs w:val="22"/>
          <w:lang w:eastAsia="zh-CN" w:bidi="th-TH"/>
        </w:rPr>
        <w:t>Your doctor may check your kidney function, blood pressure, and the amount of electrolytes (e.g. potassium) in your blood at regular intervals. See also information under the heading “Do not take Tolucombi”.</w:t>
      </w:r>
    </w:p>
    <w:p w14:paraId="69EDF38F" w14:textId="77777777" w:rsidR="005404D5" w:rsidRDefault="00000000">
      <w:pPr>
        <w:widowControl w:val="0"/>
        <w:numPr>
          <w:ilvl w:val="0"/>
          <w:numId w:val="14"/>
        </w:numPr>
        <w:autoSpaceDE w:val="0"/>
        <w:autoSpaceDN w:val="0"/>
        <w:adjustRightInd w:val="0"/>
        <w:spacing w:line="240" w:lineRule="auto"/>
        <w:ind w:left="567" w:hanging="567"/>
        <w:rPr>
          <w:szCs w:val="22"/>
        </w:rPr>
      </w:pPr>
      <w:r>
        <w:rPr>
          <w:szCs w:val="22"/>
        </w:rPr>
        <w:t>if you are taking digoxin.</w:t>
      </w:r>
    </w:p>
    <w:p w14:paraId="68A5B5C0" w14:textId="77777777" w:rsidR="005404D5" w:rsidRDefault="00000000">
      <w:pPr>
        <w:widowControl w:val="0"/>
        <w:numPr>
          <w:ilvl w:val="0"/>
          <w:numId w:val="14"/>
        </w:numPr>
        <w:autoSpaceDE w:val="0"/>
        <w:autoSpaceDN w:val="0"/>
        <w:adjustRightInd w:val="0"/>
        <w:spacing w:line="240" w:lineRule="auto"/>
        <w:ind w:left="567" w:hanging="567"/>
        <w:rPr>
          <w:szCs w:val="22"/>
        </w:rPr>
      </w:pPr>
      <w:r>
        <w:rPr>
          <w:szCs w:val="22"/>
        </w:rPr>
        <w:t>if you experienced breathing or lung problems (including inflammation or fluid in the lungs) following hydrochlorothiazide intake in the past. If you develop any severe shortness of breath or difficulty breathing after taking Tolucombi, seek medical attention immediately.</w:t>
      </w:r>
    </w:p>
    <w:p w14:paraId="383A69CE" w14:textId="77777777" w:rsidR="005404D5" w:rsidRDefault="005404D5">
      <w:pPr>
        <w:widowControl w:val="0"/>
        <w:autoSpaceDE w:val="0"/>
        <w:autoSpaceDN w:val="0"/>
        <w:adjustRightInd w:val="0"/>
        <w:spacing w:line="240" w:lineRule="auto"/>
        <w:rPr>
          <w:szCs w:val="22"/>
        </w:rPr>
      </w:pPr>
    </w:p>
    <w:p w14:paraId="33F9E29F" w14:textId="77777777" w:rsidR="005404D5" w:rsidRDefault="00000000">
      <w:pPr>
        <w:widowControl w:val="0"/>
        <w:shd w:val="clear" w:color="auto" w:fill="FFFFFF"/>
        <w:autoSpaceDE w:val="0"/>
        <w:autoSpaceDN w:val="0"/>
        <w:adjustRightInd w:val="0"/>
        <w:spacing w:line="240" w:lineRule="auto"/>
        <w:rPr>
          <w:rFonts w:eastAsia="BISansNEXT"/>
        </w:rPr>
      </w:pPr>
      <w:r>
        <w:rPr>
          <w:szCs w:val="22"/>
          <w:shd w:val="clear" w:color="auto" w:fill="FFFFFF"/>
          <w:lang w:eastAsia="sl-SI"/>
        </w:rPr>
        <w:t>Talk to your doctor if you experience abdominal pain, nausea, vomiting or diarrhoea after taking Tolucombi. Your doctor will decide on further treatment. Do not stop taking Tolucombi on your own.</w:t>
      </w:r>
    </w:p>
    <w:p w14:paraId="1477BEFD" w14:textId="77777777" w:rsidR="005404D5" w:rsidRDefault="005404D5">
      <w:pPr>
        <w:widowControl w:val="0"/>
        <w:autoSpaceDE w:val="0"/>
        <w:autoSpaceDN w:val="0"/>
        <w:adjustRightInd w:val="0"/>
        <w:spacing w:line="240" w:lineRule="auto"/>
        <w:rPr>
          <w:szCs w:val="22"/>
        </w:rPr>
      </w:pPr>
    </w:p>
    <w:p w14:paraId="50E69F7D" w14:textId="77777777" w:rsidR="005404D5" w:rsidRDefault="00000000">
      <w:pPr>
        <w:widowControl w:val="0"/>
        <w:autoSpaceDE w:val="0"/>
        <w:autoSpaceDN w:val="0"/>
        <w:adjustRightInd w:val="0"/>
        <w:spacing w:line="240" w:lineRule="auto"/>
        <w:rPr>
          <w:szCs w:val="22"/>
        </w:rPr>
      </w:pPr>
      <w:r>
        <w:rPr>
          <w:szCs w:val="22"/>
        </w:rPr>
        <w:t>You must tell your doctor if you think you are (</w:t>
      </w:r>
      <w:r>
        <w:rPr>
          <w:szCs w:val="22"/>
          <w:u w:val="single"/>
        </w:rPr>
        <w:t>or might become</w:t>
      </w:r>
      <w:r>
        <w:rPr>
          <w:szCs w:val="22"/>
        </w:rPr>
        <w:t>) pregnant. Tolucombi is not recommended in early pregnancy, and must not be taken if you are more than 3 months pregnant, as it may cause serious harm to your baby if used at that stage (see pregnancy section).</w:t>
      </w:r>
    </w:p>
    <w:p w14:paraId="3A81655D" w14:textId="77777777" w:rsidR="005404D5" w:rsidRDefault="005404D5">
      <w:pPr>
        <w:widowControl w:val="0"/>
        <w:autoSpaceDE w:val="0"/>
        <w:autoSpaceDN w:val="0"/>
        <w:adjustRightInd w:val="0"/>
        <w:spacing w:line="240" w:lineRule="auto"/>
        <w:rPr>
          <w:szCs w:val="22"/>
        </w:rPr>
      </w:pPr>
    </w:p>
    <w:p w14:paraId="111A6A4B" w14:textId="77777777" w:rsidR="005404D5" w:rsidRDefault="00000000">
      <w:pPr>
        <w:widowControl w:val="0"/>
        <w:autoSpaceDE w:val="0"/>
        <w:autoSpaceDN w:val="0"/>
        <w:adjustRightInd w:val="0"/>
        <w:spacing w:line="240" w:lineRule="auto"/>
        <w:rPr>
          <w:szCs w:val="22"/>
        </w:rPr>
      </w:pPr>
      <w:r>
        <w:rPr>
          <w:szCs w:val="22"/>
        </w:rPr>
        <w:t>Treatment with hydrochlorothiazide may cause electrolyte imbalance in your body. Typical symptoms of fluid or electrolyte imbalance include dry mouth, weakness, lethargy, drowsiness, restlessness, muscle pain or cramps, nausea (feeling sick), vomiting, tired muscles, and an abnormally fast heart rate (faster than 100 beats per minute). If you experience any of these you should tell your doctor.</w:t>
      </w:r>
    </w:p>
    <w:p w14:paraId="3D6C79FE" w14:textId="77777777" w:rsidR="005404D5" w:rsidRDefault="005404D5">
      <w:pPr>
        <w:widowControl w:val="0"/>
        <w:autoSpaceDE w:val="0"/>
        <w:autoSpaceDN w:val="0"/>
        <w:adjustRightInd w:val="0"/>
        <w:spacing w:line="240" w:lineRule="auto"/>
        <w:rPr>
          <w:szCs w:val="22"/>
        </w:rPr>
      </w:pPr>
    </w:p>
    <w:p w14:paraId="0590C857" w14:textId="77777777" w:rsidR="005404D5" w:rsidRDefault="00000000">
      <w:pPr>
        <w:widowControl w:val="0"/>
        <w:autoSpaceDE w:val="0"/>
        <w:autoSpaceDN w:val="0"/>
        <w:adjustRightInd w:val="0"/>
        <w:spacing w:line="240" w:lineRule="auto"/>
        <w:rPr>
          <w:szCs w:val="22"/>
        </w:rPr>
      </w:pPr>
      <w:r>
        <w:rPr>
          <w:szCs w:val="22"/>
        </w:rPr>
        <w:t>You should also tell your doctor, if you experience an increased sensitivity of the skin to the sun with symptoms of sunburn (such as redness, itching, swelling, blistering) occurring more quickly than normal.</w:t>
      </w:r>
    </w:p>
    <w:p w14:paraId="1E625486" w14:textId="77777777" w:rsidR="005404D5" w:rsidRDefault="005404D5">
      <w:pPr>
        <w:widowControl w:val="0"/>
        <w:autoSpaceDE w:val="0"/>
        <w:autoSpaceDN w:val="0"/>
        <w:adjustRightInd w:val="0"/>
        <w:spacing w:line="240" w:lineRule="auto"/>
        <w:rPr>
          <w:szCs w:val="22"/>
        </w:rPr>
      </w:pPr>
    </w:p>
    <w:p w14:paraId="3D5164E2" w14:textId="77777777" w:rsidR="005404D5" w:rsidRDefault="00000000">
      <w:pPr>
        <w:widowControl w:val="0"/>
        <w:autoSpaceDE w:val="0"/>
        <w:autoSpaceDN w:val="0"/>
        <w:adjustRightInd w:val="0"/>
        <w:spacing w:line="240" w:lineRule="auto"/>
        <w:rPr>
          <w:szCs w:val="22"/>
        </w:rPr>
      </w:pPr>
      <w:r>
        <w:rPr>
          <w:szCs w:val="22"/>
        </w:rPr>
        <w:t>In case of surgery or anaesthetics, you should tell your doctor that you are taking Tolucombi.</w:t>
      </w:r>
    </w:p>
    <w:p w14:paraId="76980186" w14:textId="77777777" w:rsidR="005404D5" w:rsidRDefault="005404D5">
      <w:pPr>
        <w:widowControl w:val="0"/>
        <w:autoSpaceDE w:val="0"/>
        <w:autoSpaceDN w:val="0"/>
        <w:adjustRightInd w:val="0"/>
        <w:spacing w:line="240" w:lineRule="auto"/>
        <w:rPr>
          <w:szCs w:val="22"/>
        </w:rPr>
      </w:pPr>
    </w:p>
    <w:p w14:paraId="407F6033" w14:textId="77777777" w:rsidR="005404D5" w:rsidRDefault="00000000">
      <w:pPr>
        <w:widowControl w:val="0"/>
        <w:autoSpaceDE w:val="0"/>
        <w:autoSpaceDN w:val="0"/>
        <w:adjustRightInd w:val="0"/>
        <w:spacing w:line="240" w:lineRule="auto"/>
        <w:rPr>
          <w:szCs w:val="22"/>
        </w:rPr>
      </w:pPr>
      <w:r>
        <w:rPr>
          <w:szCs w:val="22"/>
        </w:rPr>
        <w:t>Tolucombi may be less effective in lowering the blood pressure in black patients.</w:t>
      </w:r>
    </w:p>
    <w:p w14:paraId="719A5B5E" w14:textId="77777777" w:rsidR="005404D5" w:rsidRDefault="005404D5">
      <w:pPr>
        <w:widowControl w:val="0"/>
        <w:numPr>
          <w:ilvl w:val="12"/>
          <w:numId w:val="0"/>
        </w:numPr>
        <w:spacing w:line="240" w:lineRule="auto"/>
        <w:rPr>
          <w:noProof/>
          <w:szCs w:val="22"/>
        </w:rPr>
      </w:pPr>
    </w:p>
    <w:p w14:paraId="49B012FE" w14:textId="77777777" w:rsidR="005404D5" w:rsidRDefault="00000000">
      <w:pPr>
        <w:widowControl w:val="0"/>
        <w:numPr>
          <w:ilvl w:val="12"/>
          <w:numId w:val="0"/>
        </w:numPr>
        <w:tabs>
          <w:tab w:val="clear" w:pos="567"/>
        </w:tabs>
        <w:spacing w:line="240" w:lineRule="auto"/>
        <w:rPr>
          <w:b/>
          <w:bCs/>
          <w:noProof/>
          <w:szCs w:val="22"/>
        </w:rPr>
      </w:pPr>
      <w:r>
        <w:rPr>
          <w:b/>
          <w:bCs/>
          <w:noProof/>
          <w:szCs w:val="22"/>
        </w:rPr>
        <w:t>Children and adolescents</w:t>
      </w:r>
    </w:p>
    <w:p w14:paraId="02D57F35" w14:textId="77777777" w:rsidR="005404D5" w:rsidRDefault="00000000">
      <w:pPr>
        <w:widowControl w:val="0"/>
        <w:autoSpaceDE w:val="0"/>
        <w:autoSpaceDN w:val="0"/>
        <w:adjustRightInd w:val="0"/>
        <w:spacing w:line="240" w:lineRule="auto"/>
        <w:rPr>
          <w:szCs w:val="22"/>
        </w:rPr>
      </w:pPr>
      <w:r>
        <w:rPr>
          <w:szCs w:val="22"/>
        </w:rPr>
        <w:t>The use of Tolucombi in children and adolescents up to the age of 18 years is not recommended.</w:t>
      </w:r>
    </w:p>
    <w:p w14:paraId="537DBB11" w14:textId="77777777" w:rsidR="005404D5" w:rsidRDefault="005404D5">
      <w:pPr>
        <w:widowControl w:val="0"/>
        <w:numPr>
          <w:ilvl w:val="12"/>
          <w:numId w:val="0"/>
        </w:numPr>
        <w:spacing w:line="240" w:lineRule="auto"/>
        <w:rPr>
          <w:noProof/>
          <w:szCs w:val="22"/>
        </w:rPr>
      </w:pPr>
    </w:p>
    <w:p w14:paraId="197E5877" w14:textId="77777777" w:rsidR="005404D5" w:rsidRDefault="00000000">
      <w:pPr>
        <w:widowControl w:val="0"/>
        <w:numPr>
          <w:ilvl w:val="12"/>
          <w:numId w:val="0"/>
        </w:numPr>
        <w:tabs>
          <w:tab w:val="clear" w:pos="567"/>
        </w:tabs>
        <w:spacing w:line="240" w:lineRule="auto"/>
        <w:ind w:right="-2"/>
        <w:outlineLvl w:val="0"/>
        <w:rPr>
          <w:b/>
          <w:noProof/>
          <w:szCs w:val="22"/>
        </w:rPr>
      </w:pPr>
      <w:r>
        <w:rPr>
          <w:b/>
          <w:noProof/>
          <w:szCs w:val="22"/>
        </w:rPr>
        <w:t>Other medicines and Tolucombi</w:t>
      </w:r>
    </w:p>
    <w:p w14:paraId="1F149D2E" w14:textId="77777777" w:rsidR="005404D5" w:rsidRDefault="00000000">
      <w:pPr>
        <w:widowControl w:val="0"/>
        <w:autoSpaceDE w:val="0"/>
        <w:autoSpaceDN w:val="0"/>
        <w:adjustRightInd w:val="0"/>
        <w:spacing w:line="240" w:lineRule="auto"/>
        <w:rPr>
          <w:szCs w:val="22"/>
        </w:rPr>
      </w:pPr>
      <w:r>
        <w:rPr>
          <w:szCs w:val="22"/>
        </w:rPr>
        <w:t>Tell your doctor or pharmacist if you are taking, have recently taken or might take any other medicines. Your doctor may need to change the dose of these other medications or take other precautions. In some cases you may have to stop taking one of the medicines. This applies especially to the medicines listed below taken at the same time with Tolucombi:</w:t>
      </w:r>
    </w:p>
    <w:p w14:paraId="74DEC047" w14:textId="77777777" w:rsidR="005404D5" w:rsidRDefault="005404D5">
      <w:pPr>
        <w:widowControl w:val="0"/>
        <w:autoSpaceDE w:val="0"/>
        <w:autoSpaceDN w:val="0"/>
        <w:adjustRightInd w:val="0"/>
        <w:spacing w:line="240" w:lineRule="auto"/>
        <w:rPr>
          <w:szCs w:val="22"/>
        </w:rPr>
      </w:pPr>
    </w:p>
    <w:p w14:paraId="20836A71" w14:textId="77777777" w:rsidR="005404D5" w:rsidRDefault="00000000">
      <w:pPr>
        <w:pStyle w:val="listssp"/>
        <w:numPr>
          <w:ilvl w:val="0"/>
          <w:numId w:val="12"/>
        </w:numPr>
        <w:tabs>
          <w:tab w:val="left" w:pos="567"/>
        </w:tabs>
        <w:ind w:left="567" w:hanging="567"/>
        <w:rPr>
          <w:sz w:val="22"/>
          <w:szCs w:val="22"/>
        </w:rPr>
      </w:pPr>
      <w:r>
        <w:rPr>
          <w:sz w:val="22"/>
          <w:szCs w:val="22"/>
        </w:rPr>
        <w:t xml:space="preserve">Lithium containing medicines to treat some types of depression. </w:t>
      </w:r>
    </w:p>
    <w:p w14:paraId="6C973442" w14:textId="77777777" w:rsidR="005404D5" w:rsidRDefault="00000000">
      <w:pPr>
        <w:numPr>
          <w:ilvl w:val="0"/>
          <w:numId w:val="12"/>
        </w:numPr>
        <w:spacing w:line="240" w:lineRule="auto"/>
        <w:ind w:left="567" w:hanging="567"/>
        <w:rPr>
          <w:rFonts w:eastAsia="MS Mincho"/>
          <w:szCs w:val="22"/>
          <w:lang w:eastAsia="ja-JP"/>
        </w:rPr>
      </w:pPr>
      <w:r>
        <w:rPr>
          <w:rFonts w:eastAsia="MS Mincho"/>
          <w:szCs w:val="22"/>
          <w:lang w:eastAsia="ja-JP"/>
        </w:rPr>
        <w:t>Medicines associated with low blood potassium (hypokalaemia) such as other diuretics, (</w:t>
      </w:r>
      <w:bookmarkStart w:id="290" w:name="_Hlk187911322"/>
      <w:r>
        <w:rPr>
          <w:rFonts w:eastAsia="MS Mincho"/>
          <w:szCs w:val="22"/>
          <w:lang w:eastAsia="ja-JP"/>
        </w:rPr>
        <w:t>‘</w:t>
      </w:r>
      <w:bookmarkEnd w:id="290"/>
      <w:r>
        <w:rPr>
          <w:rFonts w:eastAsia="MS Mincho"/>
          <w:szCs w:val="22"/>
          <w:lang w:eastAsia="ja-JP"/>
        </w:rPr>
        <w:t>water tablets</w:t>
      </w:r>
      <w:bookmarkStart w:id="291" w:name="_Hlk187911336"/>
      <w:r>
        <w:rPr>
          <w:rFonts w:eastAsia="MS Mincho"/>
          <w:szCs w:val="22"/>
          <w:lang w:eastAsia="ja-JP"/>
        </w:rPr>
        <w:t>’</w:t>
      </w:r>
      <w:bookmarkEnd w:id="291"/>
      <w:r>
        <w:rPr>
          <w:rFonts w:eastAsia="MS Mincho"/>
          <w:szCs w:val="22"/>
          <w:lang w:eastAsia="ja-JP"/>
        </w:rPr>
        <w:t xml:space="preserve">), laxatives (e.g. castor oil), corticosteroids (e.g. prednisone), ACTH (a hormone), amphotericin (an antifungal medicine), carbenoxolone (used to treat mouth ulcers), penicillin G sodium (an antibiotic), and salicylic acid and derivatives. </w:t>
      </w:r>
    </w:p>
    <w:p w14:paraId="7FBCC58E" w14:textId="77777777" w:rsidR="005404D5" w:rsidRDefault="00000000">
      <w:pPr>
        <w:numPr>
          <w:ilvl w:val="0"/>
          <w:numId w:val="12"/>
        </w:numPr>
        <w:spacing w:line="240" w:lineRule="auto"/>
        <w:ind w:left="567" w:hanging="567"/>
        <w:rPr>
          <w:rFonts w:eastAsia="MS Mincho"/>
          <w:szCs w:val="22"/>
          <w:lang w:eastAsia="ja-JP"/>
        </w:rPr>
      </w:pPr>
      <w:bookmarkStart w:id="292" w:name="_Hlk187911362"/>
      <w:r>
        <w:rPr>
          <w:rFonts w:eastAsia="MS Mincho"/>
          <w:szCs w:val="22"/>
          <w:lang w:eastAsia="ja-JP"/>
        </w:rPr>
        <w:t>Iodinated contrast product used in the context of an imaging examination</w:t>
      </w:r>
      <w:bookmarkEnd w:id="292"/>
      <w:r>
        <w:rPr>
          <w:rFonts w:eastAsia="MS Mincho"/>
          <w:szCs w:val="22"/>
          <w:lang w:eastAsia="ja-JP"/>
        </w:rPr>
        <w:t>.</w:t>
      </w:r>
    </w:p>
    <w:p w14:paraId="07F3C2EA" w14:textId="77777777" w:rsidR="005404D5" w:rsidRDefault="00000000">
      <w:pPr>
        <w:numPr>
          <w:ilvl w:val="0"/>
          <w:numId w:val="12"/>
        </w:numPr>
        <w:spacing w:line="240" w:lineRule="auto"/>
        <w:ind w:left="567" w:hanging="567"/>
        <w:rPr>
          <w:szCs w:val="22"/>
        </w:rPr>
      </w:pPr>
      <w:r>
        <w:rPr>
          <w:szCs w:val="22"/>
        </w:rPr>
        <w:t xml:space="preserve">Medicines that may increase blood potassium levels such as </w:t>
      </w:r>
      <w:r>
        <w:rPr>
          <w:rFonts w:eastAsia="MS Mincho"/>
          <w:szCs w:val="22"/>
          <w:lang w:eastAsia="ja-JP"/>
        </w:rPr>
        <w:t>potassium-sparing diuretics, potassium supplements, salt substitutes containing potassium,</w:t>
      </w:r>
      <w:r>
        <w:rPr>
          <w:szCs w:val="22"/>
        </w:rPr>
        <w:t xml:space="preserve"> </w:t>
      </w:r>
      <w:r>
        <w:rPr>
          <w:rFonts w:eastAsia="MS Mincho"/>
          <w:szCs w:val="22"/>
          <w:lang w:eastAsia="ja-JP"/>
        </w:rPr>
        <w:t>ACE inhibitors,</w:t>
      </w:r>
      <w:r>
        <w:rPr>
          <w:szCs w:val="22"/>
        </w:rPr>
        <w:t xml:space="preserve"> cyclosporin (an immunosuppressant medicine) and other medicinal products such as heparin sodium (an anticoagulant).</w:t>
      </w:r>
      <w:r>
        <w:rPr>
          <w:rFonts w:eastAsia="MS Mincho"/>
          <w:szCs w:val="22"/>
          <w:lang w:eastAsia="ja-JP"/>
        </w:rPr>
        <w:t xml:space="preserve"> </w:t>
      </w:r>
    </w:p>
    <w:p w14:paraId="2D8934E5" w14:textId="77777777" w:rsidR="005404D5" w:rsidRDefault="00000000">
      <w:pPr>
        <w:numPr>
          <w:ilvl w:val="0"/>
          <w:numId w:val="12"/>
        </w:numPr>
        <w:spacing w:line="240" w:lineRule="auto"/>
        <w:ind w:left="567" w:hanging="567"/>
        <w:rPr>
          <w:szCs w:val="22"/>
        </w:rPr>
      </w:pPr>
      <w:r>
        <w:rPr>
          <w:szCs w:val="22"/>
        </w:rPr>
        <w:t>Medicines that are affected by changes of the blood potassium level such as heart medicines (e.g. digoxin) or medicines to control the rhythm of your heart (e.g. quinidine, disopyramide</w:t>
      </w:r>
      <w:r>
        <w:rPr>
          <w:bCs/>
          <w:szCs w:val="22"/>
        </w:rPr>
        <w:t>, amiodarone, sotalol</w:t>
      </w:r>
      <w:r>
        <w:rPr>
          <w:szCs w:val="22"/>
        </w:rPr>
        <w:t>), medicines used for mental disorders (e.g. thioridazine, chlorpromazine, levomepromazine) and other medicines such as certain antibiotics (e.g. sparfloxacine, pentamidine) or certain medicines to treat allergic reactions (e.g. terfenadine).</w:t>
      </w:r>
    </w:p>
    <w:p w14:paraId="03BEFD47" w14:textId="77777777" w:rsidR="005404D5" w:rsidRDefault="00000000">
      <w:pPr>
        <w:numPr>
          <w:ilvl w:val="0"/>
          <w:numId w:val="12"/>
        </w:numPr>
        <w:spacing w:line="240" w:lineRule="auto"/>
        <w:ind w:left="567" w:hanging="567"/>
        <w:rPr>
          <w:szCs w:val="22"/>
        </w:rPr>
      </w:pPr>
      <w:r>
        <w:rPr>
          <w:szCs w:val="22"/>
        </w:rPr>
        <w:t>Medicines for the treatment of diabetes (insulins or oral agents such as metformin).</w:t>
      </w:r>
    </w:p>
    <w:p w14:paraId="5107363A" w14:textId="77777777" w:rsidR="005404D5" w:rsidRDefault="00000000">
      <w:pPr>
        <w:numPr>
          <w:ilvl w:val="0"/>
          <w:numId w:val="12"/>
        </w:numPr>
        <w:spacing w:line="240" w:lineRule="auto"/>
        <w:ind w:left="567" w:hanging="567"/>
        <w:rPr>
          <w:szCs w:val="22"/>
        </w:rPr>
      </w:pPr>
      <w:r>
        <w:rPr>
          <w:szCs w:val="22"/>
        </w:rPr>
        <w:t>Cholestyramine and colestipol, medicines for lowering blood fat levels.</w:t>
      </w:r>
    </w:p>
    <w:p w14:paraId="1CB83A12" w14:textId="77777777" w:rsidR="005404D5" w:rsidRDefault="00000000">
      <w:pPr>
        <w:numPr>
          <w:ilvl w:val="0"/>
          <w:numId w:val="12"/>
        </w:numPr>
        <w:spacing w:line="240" w:lineRule="auto"/>
        <w:ind w:left="567" w:hanging="567"/>
        <w:rPr>
          <w:szCs w:val="22"/>
        </w:rPr>
      </w:pPr>
      <w:r>
        <w:rPr>
          <w:szCs w:val="22"/>
        </w:rPr>
        <w:t>Medicines to increase blood pressure, such as noradrenaline.</w:t>
      </w:r>
    </w:p>
    <w:p w14:paraId="629886B3" w14:textId="77777777" w:rsidR="005404D5" w:rsidRDefault="00000000">
      <w:pPr>
        <w:numPr>
          <w:ilvl w:val="0"/>
          <w:numId w:val="12"/>
        </w:numPr>
        <w:spacing w:line="240" w:lineRule="auto"/>
        <w:ind w:left="567" w:hanging="567"/>
        <w:rPr>
          <w:szCs w:val="22"/>
        </w:rPr>
      </w:pPr>
      <w:r>
        <w:rPr>
          <w:szCs w:val="22"/>
        </w:rPr>
        <w:t>Muscle relaxing medicines, such as tubocurarine.</w:t>
      </w:r>
    </w:p>
    <w:p w14:paraId="107469C8" w14:textId="77777777" w:rsidR="005404D5" w:rsidRDefault="00000000">
      <w:pPr>
        <w:numPr>
          <w:ilvl w:val="0"/>
          <w:numId w:val="12"/>
        </w:numPr>
        <w:spacing w:line="240" w:lineRule="auto"/>
        <w:ind w:left="567" w:hanging="567"/>
        <w:rPr>
          <w:szCs w:val="22"/>
        </w:rPr>
      </w:pPr>
      <w:r>
        <w:rPr>
          <w:szCs w:val="22"/>
        </w:rPr>
        <w:t>Calcium supplements and/or vitamin D supplements.</w:t>
      </w:r>
    </w:p>
    <w:p w14:paraId="5D0ACE95" w14:textId="77777777" w:rsidR="005404D5" w:rsidRDefault="00000000">
      <w:pPr>
        <w:numPr>
          <w:ilvl w:val="0"/>
          <w:numId w:val="12"/>
        </w:numPr>
        <w:spacing w:line="240" w:lineRule="auto"/>
        <w:ind w:left="567" w:hanging="567"/>
        <w:rPr>
          <w:szCs w:val="22"/>
        </w:rPr>
      </w:pPr>
      <w:r>
        <w:rPr>
          <w:szCs w:val="22"/>
        </w:rPr>
        <w:t>Anti-cholinergic medicines (medicines used to treat a variety of disorders such as gastrointestinal cramps, urinary bladder spasm, asthma, motion sickness, muscular spasms, Parkinson</w:t>
      </w:r>
      <w:bookmarkStart w:id="293" w:name="_Hlk187911399"/>
      <w:r>
        <w:rPr>
          <w:szCs w:val="22"/>
        </w:rPr>
        <w:t>’</w:t>
      </w:r>
      <w:bookmarkEnd w:id="293"/>
      <w:r>
        <w:rPr>
          <w:szCs w:val="22"/>
        </w:rPr>
        <w:t>s disease and as an aid to anaesthesia)</w:t>
      </w:r>
      <w:r>
        <w:rPr>
          <w:szCs w:val="22"/>
          <w:lang w:eastAsia="ja-JP"/>
        </w:rPr>
        <w:t xml:space="preserve"> such as atropine and biperiden.</w:t>
      </w:r>
    </w:p>
    <w:p w14:paraId="02A41B6D" w14:textId="77777777" w:rsidR="005404D5" w:rsidRDefault="00000000">
      <w:pPr>
        <w:numPr>
          <w:ilvl w:val="0"/>
          <w:numId w:val="12"/>
        </w:numPr>
        <w:spacing w:line="240" w:lineRule="auto"/>
        <w:ind w:left="567" w:hanging="567"/>
        <w:rPr>
          <w:szCs w:val="22"/>
        </w:rPr>
      </w:pPr>
      <w:r>
        <w:rPr>
          <w:szCs w:val="22"/>
        </w:rPr>
        <w:t>Amantadine (medicine used to treat Parkinson’s disease and also used to treat or prevent certain illnesses caused by viruses).</w:t>
      </w:r>
    </w:p>
    <w:p w14:paraId="6CBCCA49" w14:textId="77777777" w:rsidR="005404D5" w:rsidRDefault="00000000">
      <w:pPr>
        <w:pStyle w:val="listssp"/>
        <w:numPr>
          <w:ilvl w:val="0"/>
          <w:numId w:val="12"/>
        </w:numPr>
        <w:tabs>
          <w:tab w:val="left" w:pos="567"/>
        </w:tabs>
        <w:ind w:left="567" w:hanging="567"/>
        <w:rPr>
          <w:sz w:val="22"/>
          <w:szCs w:val="22"/>
        </w:rPr>
      </w:pPr>
      <w:r>
        <w:rPr>
          <w:sz w:val="22"/>
          <w:szCs w:val="22"/>
        </w:rPr>
        <w:t xml:space="preserve">Other medicines used to treat high blood pressure, </w:t>
      </w:r>
      <w:r>
        <w:rPr>
          <w:bCs/>
          <w:sz w:val="22"/>
          <w:szCs w:val="22"/>
        </w:rPr>
        <w:t>cortico</w:t>
      </w:r>
      <w:r>
        <w:rPr>
          <w:sz w:val="22"/>
          <w:szCs w:val="22"/>
        </w:rPr>
        <w:t xml:space="preserve">steroids, painkillers </w:t>
      </w:r>
      <w:r>
        <w:rPr>
          <w:bCs/>
          <w:sz w:val="22"/>
          <w:szCs w:val="22"/>
        </w:rPr>
        <w:t>(such as non-steroidal anti-inflammatory drugs [NSAIDs])</w:t>
      </w:r>
      <w:r>
        <w:rPr>
          <w:sz w:val="22"/>
          <w:szCs w:val="22"/>
        </w:rPr>
        <w:t xml:space="preserve">, medicines to treat cancer, gout, or arthritis. </w:t>
      </w:r>
    </w:p>
    <w:p w14:paraId="21A93A60" w14:textId="77777777" w:rsidR="005404D5" w:rsidRDefault="00000000">
      <w:pPr>
        <w:pStyle w:val="listssp"/>
        <w:numPr>
          <w:ilvl w:val="0"/>
          <w:numId w:val="12"/>
        </w:numPr>
        <w:tabs>
          <w:tab w:val="left" w:pos="567"/>
        </w:tabs>
        <w:ind w:left="567" w:hanging="567"/>
        <w:rPr>
          <w:rFonts w:eastAsia="MS Mincho"/>
          <w:sz w:val="22"/>
          <w:szCs w:val="22"/>
          <w:lang w:eastAsia="ja-JP"/>
        </w:rPr>
      </w:pPr>
      <w:r>
        <w:rPr>
          <w:rFonts w:eastAsia="MS Mincho"/>
          <w:sz w:val="22"/>
          <w:szCs w:val="22"/>
          <w:lang w:eastAsia="ja-JP"/>
        </w:rPr>
        <w:t>If you are taking an ACE-inhibitor or aliskiren (see also information under the headings “Do not take Tolucombi” and “Warnings and precautions”).</w:t>
      </w:r>
    </w:p>
    <w:p w14:paraId="743135FC" w14:textId="77777777" w:rsidR="005404D5" w:rsidRDefault="00000000">
      <w:pPr>
        <w:pStyle w:val="Odstavekseznama"/>
        <w:widowControl w:val="0"/>
        <w:numPr>
          <w:ilvl w:val="0"/>
          <w:numId w:val="12"/>
        </w:numPr>
        <w:tabs>
          <w:tab w:val="left" w:pos="567"/>
        </w:tabs>
        <w:autoSpaceDE w:val="0"/>
        <w:autoSpaceDN w:val="0"/>
        <w:adjustRightInd w:val="0"/>
        <w:spacing w:after="0" w:line="240" w:lineRule="auto"/>
        <w:ind w:left="567" w:hanging="567"/>
        <w:rPr>
          <w:rFonts w:ascii="Times New Roman" w:hAnsi="Times New Roman"/>
          <w:lang w:val="en-GB"/>
        </w:rPr>
      </w:pPr>
      <w:r>
        <w:rPr>
          <w:rFonts w:ascii="Times New Roman" w:eastAsia="Times New Roman" w:hAnsi="Times New Roman"/>
          <w:bCs/>
          <w:iCs/>
          <w:lang w:val="en-GB"/>
        </w:rPr>
        <w:t>Digoxin.</w:t>
      </w:r>
    </w:p>
    <w:p w14:paraId="1EF0FED5" w14:textId="77777777" w:rsidR="005404D5" w:rsidRDefault="005404D5">
      <w:pPr>
        <w:widowControl w:val="0"/>
        <w:autoSpaceDE w:val="0"/>
        <w:autoSpaceDN w:val="0"/>
        <w:adjustRightInd w:val="0"/>
        <w:spacing w:line="240" w:lineRule="auto"/>
        <w:rPr>
          <w:szCs w:val="22"/>
        </w:rPr>
      </w:pPr>
    </w:p>
    <w:p w14:paraId="1E6CF5A4" w14:textId="77777777" w:rsidR="005404D5" w:rsidRDefault="00000000">
      <w:pPr>
        <w:widowControl w:val="0"/>
        <w:autoSpaceDE w:val="0"/>
        <w:autoSpaceDN w:val="0"/>
        <w:adjustRightInd w:val="0"/>
        <w:spacing w:line="240" w:lineRule="auto"/>
        <w:rPr>
          <w:szCs w:val="22"/>
        </w:rPr>
      </w:pPr>
      <w:r>
        <w:rPr>
          <w:szCs w:val="22"/>
        </w:rPr>
        <w:t>Tolucombi may increase the blood pressure lowering effect of other medicines used to treat high blood pressure or of medicines with blood pressure lowering potential (e.g. baclofen, amifostine). Furthermore, low blood pressure may be aggravated by alcohol, barbiturates, narcotics or antidepressants. You may notice this as dizziness when standing up. You should consult with your doctor if you need to adjust the dose of your other medicine while taking Tolucombi.</w:t>
      </w:r>
    </w:p>
    <w:p w14:paraId="55185A43" w14:textId="77777777" w:rsidR="005404D5" w:rsidRDefault="005404D5">
      <w:pPr>
        <w:widowControl w:val="0"/>
        <w:autoSpaceDE w:val="0"/>
        <w:autoSpaceDN w:val="0"/>
        <w:adjustRightInd w:val="0"/>
        <w:spacing w:line="240" w:lineRule="auto"/>
        <w:rPr>
          <w:szCs w:val="22"/>
        </w:rPr>
      </w:pPr>
    </w:p>
    <w:p w14:paraId="224B9355" w14:textId="77777777" w:rsidR="005404D5" w:rsidRDefault="00000000">
      <w:pPr>
        <w:widowControl w:val="0"/>
        <w:autoSpaceDE w:val="0"/>
        <w:autoSpaceDN w:val="0"/>
        <w:adjustRightInd w:val="0"/>
        <w:spacing w:line="240" w:lineRule="auto"/>
        <w:rPr>
          <w:szCs w:val="22"/>
        </w:rPr>
      </w:pPr>
      <w:r>
        <w:rPr>
          <w:szCs w:val="22"/>
        </w:rPr>
        <w:t>The effect of Tolucombi may be reduced when you take NSAIDs (non steroidal anti-inflammatory medicines, e.g. acetylsalicylic acid or ibuprofen).</w:t>
      </w:r>
    </w:p>
    <w:p w14:paraId="485FF94C" w14:textId="77777777" w:rsidR="005404D5" w:rsidRDefault="005404D5">
      <w:pPr>
        <w:widowControl w:val="0"/>
        <w:numPr>
          <w:ilvl w:val="12"/>
          <w:numId w:val="0"/>
        </w:numPr>
        <w:tabs>
          <w:tab w:val="clear" w:pos="567"/>
        </w:tabs>
        <w:spacing w:line="240" w:lineRule="auto"/>
        <w:ind w:right="-2"/>
        <w:outlineLvl w:val="0"/>
        <w:rPr>
          <w:noProof/>
          <w:szCs w:val="22"/>
        </w:rPr>
      </w:pPr>
    </w:p>
    <w:p w14:paraId="24EBB526" w14:textId="77777777" w:rsidR="005404D5" w:rsidRDefault="00000000">
      <w:pPr>
        <w:keepNext/>
        <w:keepLines/>
        <w:rPr>
          <w:b/>
          <w:bCs/>
          <w:szCs w:val="22"/>
        </w:rPr>
      </w:pPr>
      <w:r>
        <w:rPr>
          <w:b/>
          <w:bCs/>
          <w:szCs w:val="22"/>
        </w:rPr>
        <w:t>Tolucombi with food and alcohol</w:t>
      </w:r>
    </w:p>
    <w:p w14:paraId="019132CC" w14:textId="77777777" w:rsidR="005404D5" w:rsidRDefault="00000000">
      <w:pPr>
        <w:rPr>
          <w:szCs w:val="22"/>
        </w:rPr>
      </w:pPr>
      <w:r>
        <w:rPr>
          <w:szCs w:val="22"/>
        </w:rPr>
        <w:t>You can take Tolucombi with or without food.</w:t>
      </w:r>
    </w:p>
    <w:p w14:paraId="3A56743B" w14:textId="77777777" w:rsidR="005404D5" w:rsidRDefault="00000000">
      <w:pPr>
        <w:rPr>
          <w:szCs w:val="22"/>
        </w:rPr>
      </w:pPr>
      <w:r>
        <w:rPr>
          <w:szCs w:val="22"/>
        </w:rPr>
        <w:t>Avoid taking alcohol until you have talked to your doctor. Alcohol may make your blood pressure fall more and/or increase the risk of you becoming dizzy or feeling faint.</w:t>
      </w:r>
    </w:p>
    <w:p w14:paraId="21B5D726" w14:textId="77777777" w:rsidR="005404D5" w:rsidRDefault="005404D5">
      <w:pPr>
        <w:widowControl w:val="0"/>
        <w:numPr>
          <w:ilvl w:val="12"/>
          <w:numId w:val="0"/>
        </w:numPr>
        <w:tabs>
          <w:tab w:val="clear" w:pos="567"/>
        </w:tabs>
        <w:spacing w:line="240" w:lineRule="auto"/>
        <w:ind w:right="-2"/>
        <w:outlineLvl w:val="0"/>
        <w:rPr>
          <w:noProof/>
          <w:szCs w:val="22"/>
        </w:rPr>
      </w:pPr>
    </w:p>
    <w:p w14:paraId="580B9855" w14:textId="77777777" w:rsidR="005404D5" w:rsidRDefault="00000000">
      <w:pPr>
        <w:widowControl w:val="0"/>
        <w:numPr>
          <w:ilvl w:val="12"/>
          <w:numId w:val="0"/>
        </w:numPr>
        <w:tabs>
          <w:tab w:val="clear" w:pos="567"/>
        </w:tabs>
        <w:spacing w:line="240" w:lineRule="auto"/>
        <w:ind w:right="-2"/>
        <w:outlineLvl w:val="0"/>
        <w:rPr>
          <w:b/>
          <w:noProof/>
          <w:szCs w:val="22"/>
        </w:rPr>
      </w:pPr>
      <w:r>
        <w:rPr>
          <w:b/>
          <w:noProof/>
          <w:szCs w:val="22"/>
        </w:rPr>
        <w:t>Pregnancy and breast-feeding</w:t>
      </w:r>
    </w:p>
    <w:p w14:paraId="4FDFD250" w14:textId="77777777" w:rsidR="005404D5" w:rsidRDefault="00000000">
      <w:pPr>
        <w:widowControl w:val="0"/>
        <w:autoSpaceDE w:val="0"/>
        <w:autoSpaceDN w:val="0"/>
        <w:adjustRightInd w:val="0"/>
        <w:spacing w:line="240" w:lineRule="auto"/>
        <w:rPr>
          <w:szCs w:val="22"/>
          <w:u w:val="single"/>
        </w:rPr>
      </w:pPr>
      <w:r>
        <w:rPr>
          <w:szCs w:val="22"/>
          <w:u w:val="single"/>
        </w:rPr>
        <w:t>Pregnancy</w:t>
      </w:r>
    </w:p>
    <w:p w14:paraId="5894344F" w14:textId="77777777" w:rsidR="005404D5" w:rsidRDefault="00000000">
      <w:pPr>
        <w:widowControl w:val="0"/>
        <w:autoSpaceDE w:val="0"/>
        <w:autoSpaceDN w:val="0"/>
        <w:adjustRightInd w:val="0"/>
        <w:spacing w:line="240" w:lineRule="auto"/>
        <w:rPr>
          <w:szCs w:val="22"/>
        </w:rPr>
      </w:pPr>
      <w:r>
        <w:rPr>
          <w:szCs w:val="22"/>
        </w:rPr>
        <w:t xml:space="preserve">You must tell your doctor if you think you are </w:t>
      </w:r>
      <w:r>
        <w:rPr>
          <w:szCs w:val="22"/>
          <w:u w:val="single"/>
        </w:rPr>
        <w:t xml:space="preserve">(or might become) </w:t>
      </w:r>
      <w:r>
        <w:rPr>
          <w:szCs w:val="22"/>
        </w:rPr>
        <w:t>pregnant. Your doctor will normally advise you to stop taking Tolucombi before you become pregnant or as soon as you know you are pregnant and will advise you to take another medicine instead of Tolucombi. Tolucombi is not recommended during pregnancy, and must not be taken when more than 3 months pregnant, as it may cause serious harm to your baby if used after the third month of pregnancy.</w:t>
      </w:r>
    </w:p>
    <w:p w14:paraId="48A78E18" w14:textId="77777777" w:rsidR="005404D5" w:rsidRDefault="005404D5">
      <w:pPr>
        <w:widowControl w:val="0"/>
        <w:autoSpaceDE w:val="0"/>
        <w:autoSpaceDN w:val="0"/>
        <w:adjustRightInd w:val="0"/>
        <w:spacing w:line="240" w:lineRule="auto"/>
        <w:rPr>
          <w:szCs w:val="22"/>
        </w:rPr>
      </w:pPr>
    </w:p>
    <w:p w14:paraId="5F030EED" w14:textId="77777777" w:rsidR="005404D5" w:rsidRDefault="00000000">
      <w:pPr>
        <w:widowControl w:val="0"/>
        <w:autoSpaceDE w:val="0"/>
        <w:autoSpaceDN w:val="0"/>
        <w:adjustRightInd w:val="0"/>
        <w:spacing w:line="240" w:lineRule="auto"/>
        <w:rPr>
          <w:szCs w:val="22"/>
          <w:u w:val="single"/>
        </w:rPr>
      </w:pPr>
      <w:r>
        <w:rPr>
          <w:szCs w:val="22"/>
          <w:u w:val="single"/>
        </w:rPr>
        <w:t>Breast-feeding</w:t>
      </w:r>
    </w:p>
    <w:p w14:paraId="13607CA2" w14:textId="77777777" w:rsidR="005404D5" w:rsidRDefault="00000000">
      <w:pPr>
        <w:widowControl w:val="0"/>
        <w:autoSpaceDE w:val="0"/>
        <w:autoSpaceDN w:val="0"/>
        <w:adjustRightInd w:val="0"/>
        <w:spacing w:line="240" w:lineRule="auto"/>
        <w:rPr>
          <w:szCs w:val="22"/>
        </w:rPr>
      </w:pPr>
      <w:r>
        <w:rPr>
          <w:szCs w:val="22"/>
        </w:rPr>
        <w:t>Tell your doctor if you are breast-feeding or about to start breast-feeding. Tolucombi is not recommended for mothers who are breast-feeding, and your doctor may choose another treatment for you if you wish to breast-feed.</w:t>
      </w:r>
    </w:p>
    <w:p w14:paraId="779A00DB" w14:textId="77777777" w:rsidR="005404D5" w:rsidRDefault="005404D5">
      <w:pPr>
        <w:widowControl w:val="0"/>
        <w:numPr>
          <w:ilvl w:val="12"/>
          <w:numId w:val="0"/>
        </w:numPr>
        <w:tabs>
          <w:tab w:val="clear" w:pos="567"/>
        </w:tabs>
        <w:spacing w:line="240" w:lineRule="auto"/>
        <w:ind w:right="-2"/>
        <w:outlineLvl w:val="0"/>
        <w:rPr>
          <w:b/>
          <w:noProof/>
          <w:szCs w:val="22"/>
          <w:highlight w:val="yellow"/>
        </w:rPr>
      </w:pPr>
    </w:p>
    <w:p w14:paraId="6A1FBFA0" w14:textId="77777777" w:rsidR="005404D5" w:rsidRDefault="00000000">
      <w:pPr>
        <w:widowControl w:val="0"/>
        <w:numPr>
          <w:ilvl w:val="12"/>
          <w:numId w:val="0"/>
        </w:numPr>
        <w:tabs>
          <w:tab w:val="clear" w:pos="567"/>
        </w:tabs>
        <w:spacing w:line="240" w:lineRule="auto"/>
        <w:ind w:right="-2"/>
        <w:outlineLvl w:val="0"/>
        <w:rPr>
          <w:b/>
          <w:noProof/>
          <w:szCs w:val="22"/>
        </w:rPr>
      </w:pPr>
      <w:r>
        <w:rPr>
          <w:b/>
          <w:noProof/>
          <w:szCs w:val="22"/>
        </w:rPr>
        <w:t>Driving and using machines</w:t>
      </w:r>
    </w:p>
    <w:p w14:paraId="5F0756E2" w14:textId="77777777" w:rsidR="005404D5" w:rsidRDefault="00000000">
      <w:pPr>
        <w:widowControl w:val="0"/>
        <w:autoSpaceDE w:val="0"/>
        <w:autoSpaceDN w:val="0"/>
        <w:adjustRightInd w:val="0"/>
        <w:spacing w:line="240" w:lineRule="auto"/>
        <w:rPr>
          <w:szCs w:val="22"/>
        </w:rPr>
      </w:pPr>
      <w:r>
        <w:rPr>
          <w:szCs w:val="22"/>
        </w:rPr>
        <w:t>Some people feel dizzy, faint or feel like everything around you is spinning when taking Tolucombi. If you experience any of these effects,, do not drive or operate machinery.</w:t>
      </w:r>
    </w:p>
    <w:p w14:paraId="379CFC4F" w14:textId="77777777" w:rsidR="005404D5" w:rsidRDefault="005404D5">
      <w:pPr>
        <w:widowControl w:val="0"/>
        <w:numPr>
          <w:ilvl w:val="12"/>
          <w:numId w:val="0"/>
        </w:numPr>
        <w:tabs>
          <w:tab w:val="clear" w:pos="567"/>
        </w:tabs>
        <w:spacing w:line="240" w:lineRule="auto"/>
        <w:rPr>
          <w:noProof/>
          <w:szCs w:val="22"/>
        </w:rPr>
      </w:pPr>
    </w:p>
    <w:p w14:paraId="1C88453B" w14:textId="77777777" w:rsidR="005404D5" w:rsidRDefault="00000000">
      <w:pPr>
        <w:widowControl w:val="0"/>
        <w:numPr>
          <w:ilvl w:val="12"/>
          <w:numId w:val="0"/>
        </w:numPr>
        <w:tabs>
          <w:tab w:val="clear" w:pos="567"/>
        </w:tabs>
        <w:spacing w:line="240" w:lineRule="auto"/>
        <w:ind w:right="-2"/>
        <w:outlineLvl w:val="0"/>
        <w:rPr>
          <w:b/>
          <w:noProof/>
          <w:szCs w:val="22"/>
        </w:rPr>
      </w:pPr>
      <w:r>
        <w:rPr>
          <w:b/>
          <w:noProof/>
          <w:szCs w:val="22"/>
        </w:rPr>
        <w:t>Tolucombi contains</w:t>
      </w:r>
      <w:del w:id="294" w:author="MT" w:date="2025-07-07T11:28:00Z">
        <w:r>
          <w:rPr>
            <w:b/>
            <w:noProof/>
            <w:szCs w:val="22"/>
          </w:rPr>
          <w:delText xml:space="preserve"> lactose, sorbitol and</w:delText>
        </w:r>
      </w:del>
      <w:r>
        <w:rPr>
          <w:b/>
          <w:noProof/>
          <w:szCs w:val="22"/>
        </w:rPr>
        <w:t xml:space="preserve"> sodium</w:t>
      </w:r>
    </w:p>
    <w:p w14:paraId="32D4BCCE" w14:textId="77777777" w:rsidR="005404D5" w:rsidRDefault="00000000">
      <w:pPr>
        <w:widowControl w:val="0"/>
        <w:numPr>
          <w:ilvl w:val="12"/>
          <w:numId w:val="0"/>
        </w:numPr>
        <w:tabs>
          <w:tab w:val="clear" w:pos="567"/>
        </w:tabs>
        <w:spacing w:line="240" w:lineRule="auto"/>
        <w:ind w:right="-2"/>
        <w:rPr>
          <w:del w:id="295" w:author="MT" w:date="2025-07-07T11:28:00Z"/>
          <w:szCs w:val="22"/>
        </w:rPr>
      </w:pPr>
      <w:del w:id="296" w:author="MT" w:date="2025-07-07T11:28:00Z">
        <w:r>
          <w:rPr>
            <w:szCs w:val="22"/>
          </w:rPr>
          <w:delText>If you have been told by your doctor that you have an intolerance to some sugars, contact your doctor before taking this medicinal product.</w:delText>
        </w:r>
      </w:del>
    </w:p>
    <w:p w14:paraId="265BF28B" w14:textId="77777777" w:rsidR="005404D5" w:rsidRDefault="005404D5">
      <w:pPr>
        <w:widowControl w:val="0"/>
        <w:tabs>
          <w:tab w:val="clear" w:pos="567"/>
        </w:tabs>
        <w:autoSpaceDE w:val="0"/>
        <w:autoSpaceDN w:val="0"/>
        <w:adjustRightInd w:val="0"/>
        <w:spacing w:line="240" w:lineRule="auto"/>
        <w:jc w:val="both"/>
        <w:rPr>
          <w:del w:id="297" w:author="MT" w:date="2025-07-07T11:28:00Z"/>
          <w:noProof/>
          <w:szCs w:val="22"/>
          <w:lang w:eastAsia="sl-SI"/>
        </w:rPr>
      </w:pPr>
    </w:p>
    <w:p w14:paraId="307491D1" w14:textId="77777777" w:rsidR="005404D5" w:rsidRDefault="00000000">
      <w:pPr>
        <w:widowControl w:val="0"/>
        <w:tabs>
          <w:tab w:val="clear" w:pos="567"/>
        </w:tabs>
        <w:autoSpaceDE w:val="0"/>
        <w:autoSpaceDN w:val="0"/>
        <w:adjustRightInd w:val="0"/>
        <w:spacing w:line="240" w:lineRule="auto"/>
        <w:rPr>
          <w:del w:id="298" w:author="MT" w:date="2025-07-07T11:28:00Z"/>
          <w:i/>
          <w:lang w:eastAsia="sl-SI"/>
        </w:rPr>
      </w:pPr>
      <w:del w:id="299" w:author="MT" w:date="2025-07-07T11:28:00Z">
        <w:r>
          <w:rPr>
            <w:noProof/>
            <w:szCs w:val="22"/>
            <w:lang w:eastAsia="sl-SI"/>
          </w:rPr>
          <w:delText>Tolucombi 40 mg/12.5 mg</w:delText>
        </w:r>
        <w:r>
          <w:rPr>
            <w:i/>
            <w:noProof/>
            <w:szCs w:val="22"/>
            <w:lang w:eastAsia="sl-SI"/>
          </w:rPr>
          <w:delText xml:space="preserve"> </w:delText>
        </w:r>
        <w:r>
          <w:rPr>
            <w:szCs w:val="22"/>
          </w:rPr>
          <w:delText xml:space="preserve">contains 147.04 mg sorbitol </w:delText>
        </w:r>
        <w:r>
          <w:rPr>
            <w:spacing w:val="-1"/>
            <w:szCs w:val="22"/>
          </w:rPr>
          <w:delText>in</w:delText>
        </w:r>
        <w:r>
          <w:rPr>
            <w:szCs w:val="22"/>
          </w:rPr>
          <w:delText xml:space="preserve"> each </w:delText>
        </w:r>
        <w:r>
          <w:rPr>
            <w:spacing w:val="-1"/>
            <w:szCs w:val="22"/>
          </w:rPr>
          <w:delText>tablet,</w:delText>
        </w:r>
        <w:r>
          <w:rPr>
            <w:szCs w:val="22"/>
          </w:rPr>
          <w:delText xml:space="preserve"> which is equivalent</w:delText>
        </w:r>
        <w:r>
          <w:rPr>
            <w:spacing w:val="24"/>
            <w:szCs w:val="22"/>
          </w:rPr>
          <w:delText xml:space="preserve"> </w:delText>
        </w:r>
        <w:r>
          <w:rPr>
            <w:szCs w:val="22"/>
          </w:rPr>
          <w:delText>to 5 mg/kg/day, if the body weight is 29.8 kg.</w:delText>
        </w:r>
      </w:del>
    </w:p>
    <w:p w14:paraId="030AD82B" w14:textId="77777777" w:rsidR="005404D5" w:rsidRDefault="005404D5">
      <w:pPr>
        <w:widowControl w:val="0"/>
        <w:tabs>
          <w:tab w:val="clear" w:pos="567"/>
        </w:tabs>
        <w:autoSpaceDE w:val="0"/>
        <w:autoSpaceDN w:val="0"/>
        <w:adjustRightInd w:val="0"/>
        <w:spacing w:line="240" w:lineRule="auto"/>
        <w:rPr>
          <w:del w:id="300" w:author="MT" w:date="2025-07-07T11:28:00Z"/>
          <w:noProof/>
          <w:szCs w:val="22"/>
          <w:lang w:eastAsia="sl-SI"/>
        </w:rPr>
      </w:pPr>
    </w:p>
    <w:p w14:paraId="5213A9E9" w14:textId="77777777" w:rsidR="005404D5" w:rsidRDefault="00000000">
      <w:pPr>
        <w:widowControl w:val="0"/>
        <w:tabs>
          <w:tab w:val="clear" w:pos="567"/>
        </w:tabs>
        <w:autoSpaceDE w:val="0"/>
        <w:autoSpaceDN w:val="0"/>
        <w:adjustRightInd w:val="0"/>
        <w:spacing w:line="240" w:lineRule="auto"/>
        <w:rPr>
          <w:del w:id="301" w:author="MT" w:date="2025-07-07T11:28:00Z"/>
          <w:i/>
          <w:noProof/>
          <w:szCs w:val="22"/>
          <w:lang w:eastAsia="sl-SI"/>
        </w:rPr>
      </w:pPr>
      <w:del w:id="302" w:author="MT" w:date="2025-07-07T11:28:00Z">
        <w:r>
          <w:rPr>
            <w:noProof/>
            <w:szCs w:val="22"/>
            <w:lang w:eastAsia="sl-SI"/>
          </w:rPr>
          <w:delText>Tolucombi 80 mg/12.5 mg and Tolucombi 80 mg/25 mg</w:delText>
        </w:r>
        <w:r>
          <w:rPr>
            <w:i/>
            <w:noProof/>
            <w:szCs w:val="22"/>
            <w:lang w:eastAsia="sl-SI"/>
          </w:rPr>
          <w:delText xml:space="preserve"> </w:delText>
        </w:r>
        <w:r>
          <w:rPr>
            <w:szCs w:val="22"/>
          </w:rPr>
          <w:delText>contain 294.08 mg sorbitol in each tablet, which is equivalent</w:delText>
        </w:r>
        <w:r>
          <w:rPr>
            <w:spacing w:val="24"/>
            <w:szCs w:val="22"/>
          </w:rPr>
          <w:delText xml:space="preserve"> </w:delText>
        </w:r>
        <w:r>
          <w:rPr>
            <w:szCs w:val="22"/>
          </w:rPr>
          <w:delText xml:space="preserve">to 5 mg/kg/day, if the body weight is 58.8 kg. </w:delText>
        </w:r>
      </w:del>
    </w:p>
    <w:p w14:paraId="576A23A4" w14:textId="77777777" w:rsidR="005404D5" w:rsidRDefault="00000000">
      <w:pPr>
        <w:pStyle w:val="Telobesedila3"/>
        <w:widowControl w:val="0"/>
        <w:spacing w:after="0" w:line="240" w:lineRule="auto"/>
        <w:rPr>
          <w:del w:id="303" w:author="MT" w:date="2025-07-07T11:28:00Z"/>
          <w:sz w:val="22"/>
          <w:szCs w:val="22"/>
        </w:rPr>
      </w:pPr>
      <w:del w:id="304" w:author="MT" w:date="2025-07-07T11:28:00Z">
        <w:r>
          <w:rPr>
            <w:sz w:val="22"/>
            <w:szCs w:val="22"/>
          </w:rPr>
          <w:delText>Patients weighing 58.8 kg or less must take into consideration that sorbitol is a source of fructose and if your doctor has told you that you (or your child) have an intolerance to some sugars or if you have been diagnosed with hereditary fructose intolerance (HFI), a rare genetic disorder in which a person cannot break down fructose, talk to your doctor before you (or your child) take or receive this medicine.</w:delText>
        </w:r>
      </w:del>
    </w:p>
    <w:p w14:paraId="1DE62CD0" w14:textId="77777777" w:rsidR="005404D5" w:rsidRDefault="005404D5">
      <w:pPr>
        <w:widowControl w:val="0"/>
        <w:tabs>
          <w:tab w:val="clear" w:pos="567"/>
        </w:tabs>
        <w:autoSpaceDE w:val="0"/>
        <w:autoSpaceDN w:val="0"/>
        <w:adjustRightInd w:val="0"/>
        <w:spacing w:line="240" w:lineRule="auto"/>
        <w:jc w:val="both"/>
        <w:rPr>
          <w:del w:id="305" w:author="MT" w:date="2025-07-07T11:28:00Z"/>
          <w:noProof/>
          <w:szCs w:val="22"/>
          <w:lang w:eastAsia="sl-SI"/>
        </w:rPr>
      </w:pPr>
    </w:p>
    <w:p w14:paraId="2251E010" w14:textId="77777777" w:rsidR="005404D5" w:rsidRDefault="00000000">
      <w:pPr>
        <w:widowControl w:val="0"/>
        <w:tabs>
          <w:tab w:val="clear" w:pos="567"/>
        </w:tabs>
        <w:autoSpaceDE w:val="0"/>
        <w:autoSpaceDN w:val="0"/>
        <w:adjustRightInd w:val="0"/>
        <w:spacing w:line="240" w:lineRule="auto"/>
        <w:jc w:val="both"/>
        <w:rPr>
          <w:noProof/>
          <w:szCs w:val="22"/>
          <w:lang w:eastAsia="sl-SI"/>
        </w:rPr>
      </w:pPr>
      <w:r>
        <w:rPr>
          <w:noProof/>
          <w:szCs w:val="22"/>
          <w:lang w:eastAsia="sl-SI"/>
        </w:rPr>
        <w:t>This medicine contains less than 1 mmol sodium (23 mg) per tablet, that is to say essentially ‘sodium-free’.</w:t>
      </w:r>
    </w:p>
    <w:p w14:paraId="3A0D77A4" w14:textId="77777777" w:rsidR="005404D5" w:rsidRDefault="005404D5">
      <w:pPr>
        <w:widowControl w:val="0"/>
        <w:numPr>
          <w:ilvl w:val="12"/>
          <w:numId w:val="0"/>
        </w:numPr>
        <w:tabs>
          <w:tab w:val="clear" w:pos="567"/>
        </w:tabs>
        <w:spacing w:line="240" w:lineRule="auto"/>
        <w:ind w:right="-2"/>
        <w:rPr>
          <w:noProof/>
          <w:szCs w:val="22"/>
        </w:rPr>
      </w:pPr>
    </w:p>
    <w:p w14:paraId="31B3A067" w14:textId="77777777" w:rsidR="005404D5" w:rsidRDefault="005404D5">
      <w:pPr>
        <w:widowControl w:val="0"/>
        <w:numPr>
          <w:ilvl w:val="12"/>
          <w:numId w:val="0"/>
        </w:numPr>
        <w:tabs>
          <w:tab w:val="clear" w:pos="567"/>
        </w:tabs>
        <w:spacing w:line="240" w:lineRule="auto"/>
        <w:ind w:right="-2"/>
        <w:rPr>
          <w:noProof/>
          <w:szCs w:val="22"/>
        </w:rPr>
      </w:pPr>
    </w:p>
    <w:p w14:paraId="531D5061" w14:textId="77777777" w:rsidR="005404D5" w:rsidRDefault="00000000">
      <w:pPr>
        <w:widowControl w:val="0"/>
        <w:spacing w:line="240" w:lineRule="auto"/>
        <w:rPr>
          <w:b/>
          <w:noProof/>
          <w:szCs w:val="22"/>
        </w:rPr>
      </w:pPr>
      <w:r>
        <w:rPr>
          <w:b/>
          <w:noProof/>
          <w:szCs w:val="22"/>
        </w:rPr>
        <w:t>3.</w:t>
      </w:r>
      <w:r>
        <w:rPr>
          <w:b/>
          <w:noProof/>
          <w:szCs w:val="22"/>
        </w:rPr>
        <w:tab/>
        <w:t>How to take Tolucombi</w:t>
      </w:r>
    </w:p>
    <w:p w14:paraId="26A18596" w14:textId="77777777" w:rsidR="005404D5" w:rsidRDefault="005404D5">
      <w:pPr>
        <w:widowControl w:val="0"/>
        <w:tabs>
          <w:tab w:val="clear" w:pos="567"/>
        </w:tabs>
        <w:spacing w:line="240" w:lineRule="auto"/>
        <w:ind w:right="-2"/>
        <w:rPr>
          <w:noProof/>
          <w:szCs w:val="22"/>
        </w:rPr>
      </w:pPr>
    </w:p>
    <w:p w14:paraId="1D8E97FF" w14:textId="77777777" w:rsidR="005404D5" w:rsidRDefault="00000000">
      <w:pPr>
        <w:widowControl w:val="0"/>
        <w:autoSpaceDE w:val="0"/>
        <w:autoSpaceDN w:val="0"/>
        <w:adjustRightInd w:val="0"/>
        <w:spacing w:line="240" w:lineRule="auto"/>
        <w:rPr>
          <w:szCs w:val="22"/>
        </w:rPr>
      </w:pPr>
      <w:r>
        <w:rPr>
          <w:szCs w:val="22"/>
        </w:rPr>
        <w:t>Always take this medicine exactly as your doctor has told you. Check with your doctor or pharmacist if you are not sure.</w:t>
      </w:r>
    </w:p>
    <w:p w14:paraId="0269D693" w14:textId="77777777" w:rsidR="005404D5" w:rsidRDefault="005404D5">
      <w:pPr>
        <w:widowControl w:val="0"/>
        <w:autoSpaceDE w:val="0"/>
        <w:autoSpaceDN w:val="0"/>
        <w:adjustRightInd w:val="0"/>
        <w:spacing w:line="240" w:lineRule="auto"/>
        <w:rPr>
          <w:szCs w:val="22"/>
        </w:rPr>
      </w:pPr>
    </w:p>
    <w:p w14:paraId="31597D13" w14:textId="77777777" w:rsidR="005404D5" w:rsidRDefault="00000000">
      <w:pPr>
        <w:widowControl w:val="0"/>
        <w:autoSpaceDE w:val="0"/>
        <w:autoSpaceDN w:val="0"/>
        <w:adjustRightInd w:val="0"/>
        <w:spacing w:line="240" w:lineRule="auto"/>
        <w:rPr>
          <w:szCs w:val="22"/>
        </w:rPr>
      </w:pPr>
      <w:r>
        <w:rPr>
          <w:szCs w:val="22"/>
        </w:rPr>
        <w:t>The recommended dose of Tolucombi is one tablet a day. Try to take a tablet at the same time each day. You can take Tolucombi with or without food. The tablets should be swallowed whole with some water or other non-alcoholic drink. It is important that you take Tolucombi every day until your doctor tells you otherwise.</w:t>
      </w:r>
    </w:p>
    <w:p w14:paraId="51201A2B" w14:textId="77777777" w:rsidR="005404D5" w:rsidRDefault="005404D5">
      <w:pPr>
        <w:widowControl w:val="0"/>
        <w:autoSpaceDE w:val="0"/>
        <w:autoSpaceDN w:val="0"/>
        <w:adjustRightInd w:val="0"/>
        <w:spacing w:line="240" w:lineRule="auto"/>
        <w:rPr>
          <w:szCs w:val="22"/>
        </w:rPr>
      </w:pPr>
    </w:p>
    <w:p w14:paraId="5798D36A" w14:textId="77777777" w:rsidR="005404D5" w:rsidRDefault="00000000">
      <w:pPr>
        <w:widowControl w:val="0"/>
        <w:autoSpaceDE w:val="0"/>
        <w:autoSpaceDN w:val="0"/>
        <w:adjustRightInd w:val="0"/>
        <w:spacing w:line="240" w:lineRule="auto"/>
        <w:rPr>
          <w:szCs w:val="22"/>
        </w:rPr>
      </w:pPr>
      <w:r>
        <w:rPr>
          <w:szCs w:val="22"/>
        </w:rPr>
        <w:t>If your liver is not working properly, the usual dose should not exceed 40 mg telmisartan once a day.</w:t>
      </w:r>
    </w:p>
    <w:p w14:paraId="1CF363A6" w14:textId="77777777" w:rsidR="005404D5" w:rsidRDefault="005404D5">
      <w:pPr>
        <w:widowControl w:val="0"/>
        <w:numPr>
          <w:ilvl w:val="12"/>
          <w:numId w:val="0"/>
        </w:numPr>
        <w:spacing w:line="240" w:lineRule="auto"/>
        <w:ind w:right="-2"/>
        <w:rPr>
          <w:b/>
          <w:bCs/>
          <w:szCs w:val="22"/>
          <w:highlight w:val="yellow"/>
        </w:rPr>
      </w:pPr>
    </w:p>
    <w:p w14:paraId="40429E7D" w14:textId="77777777" w:rsidR="005404D5" w:rsidRDefault="00000000">
      <w:pPr>
        <w:widowControl w:val="0"/>
        <w:autoSpaceDE w:val="0"/>
        <w:autoSpaceDN w:val="0"/>
        <w:adjustRightInd w:val="0"/>
        <w:spacing w:line="240" w:lineRule="auto"/>
        <w:rPr>
          <w:b/>
          <w:bCs/>
          <w:szCs w:val="22"/>
        </w:rPr>
      </w:pPr>
      <w:r>
        <w:rPr>
          <w:b/>
          <w:bCs/>
          <w:szCs w:val="22"/>
        </w:rPr>
        <w:t>If you take more Tolucombi than you should</w:t>
      </w:r>
    </w:p>
    <w:p w14:paraId="56C6EA50" w14:textId="77777777" w:rsidR="005404D5" w:rsidRDefault="00000000">
      <w:pPr>
        <w:rPr>
          <w:szCs w:val="22"/>
        </w:rPr>
      </w:pPr>
      <w:r>
        <w:rPr>
          <w:szCs w:val="22"/>
        </w:rPr>
        <w:t>If you accidentally take too many tablets you may experience symptoms such as low blood pressure and rapid heartbeat. Slow heartbeat, dizziness, vomiting, reduced kidney function including kidney failure, have also been reported. Due to the hydrochlorothiazide component, markedly low blood pressure and low blood levels of potassium can also happen, which may result in nausea, sleepiness and muscle cramps and/or irregular heartbeat associated with the concomitant use of medicines such as digitalis or certain anti-arrhythmic treatments. Contact your doctor, pharmacist, or your nearest hospital emergency department immediately.</w:t>
      </w:r>
    </w:p>
    <w:p w14:paraId="2817F527" w14:textId="77777777" w:rsidR="005404D5" w:rsidRDefault="005404D5">
      <w:pPr>
        <w:widowControl w:val="0"/>
        <w:autoSpaceDE w:val="0"/>
        <w:autoSpaceDN w:val="0"/>
        <w:adjustRightInd w:val="0"/>
        <w:spacing w:line="240" w:lineRule="auto"/>
        <w:rPr>
          <w:szCs w:val="22"/>
        </w:rPr>
      </w:pPr>
    </w:p>
    <w:p w14:paraId="3A2496D6" w14:textId="77777777" w:rsidR="005404D5" w:rsidRDefault="00000000">
      <w:pPr>
        <w:widowControl w:val="0"/>
        <w:autoSpaceDE w:val="0"/>
        <w:autoSpaceDN w:val="0"/>
        <w:adjustRightInd w:val="0"/>
        <w:spacing w:line="240" w:lineRule="auto"/>
        <w:rPr>
          <w:b/>
          <w:bCs/>
          <w:szCs w:val="22"/>
        </w:rPr>
      </w:pPr>
      <w:r>
        <w:rPr>
          <w:b/>
          <w:bCs/>
          <w:szCs w:val="22"/>
        </w:rPr>
        <w:t>If you forget to take Tolucombi</w:t>
      </w:r>
    </w:p>
    <w:p w14:paraId="28BB5607" w14:textId="77777777" w:rsidR="005404D5" w:rsidRDefault="00000000">
      <w:pPr>
        <w:widowControl w:val="0"/>
        <w:autoSpaceDE w:val="0"/>
        <w:autoSpaceDN w:val="0"/>
        <w:adjustRightInd w:val="0"/>
        <w:spacing w:line="240" w:lineRule="auto"/>
        <w:rPr>
          <w:szCs w:val="22"/>
        </w:rPr>
      </w:pPr>
      <w:r>
        <w:rPr>
          <w:szCs w:val="22"/>
        </w:rPr>
        <w:t xml:space="preserve">If you forget to take a dose, do not worry. Take it as soon as you remember then carry on as before. If you do not take your tablet on one day, take your normal dose on the next day. </w:t>
      </w:r>
      <w:r>
        <w:rPr>
          <w:b/>
          <w:bCs/>
          <w:i/>
          <w:iCs/>
          <w:szCs w:val="22"/>
        </w:rPr>
        <w:t xml:space="preserve">Do not </w:t>
      </w:r>
      <w:r>
        <w:rPr>
          <w:szCs w:val="22"/>
        </w:rPr>
        <w:t>take a double dose to make up for forgotten individual doses.</w:t>
      </w:r>
    </w:p>
    <w:p w14:paraId="35E00C8E" w14:textId="77777777" w:rsidR="005404D5" w:rsidRDefault="005404D5">
      <w:pPr>
        <w:widowControl w:val="0"/>
        <w:autoSpaceDE w:val="0"/>
        <w:autoSpaceDN w:val="0"/>
        <w:adjustRightInd w:val="0"/>
        <w:spacing w:line="240" w:lineRule="auto"/>
        <w:rPr>
          <w:szCs w:val="22"/>
        </w:rPr>
      </w:pPr>
    </w:p>
    <w:p w14:paraId="6F4E7E65" w14:textId="77777777" w:rsidR="005404D5" w:rsidRDefault="00000000">
      <w:pPr>
        <w:widowControl w:val="0"/>
        <w:autoSpaceDE w:val="0"/>
        <w:autoSpaceDN w:val="0"/>
        <w:adjustRightInd w:val="0"/>
        <w:spacing w:line="240" w:lineRule="auto"/>
        <w:rPr>
          <w:szCs w:val="22"/>
        </w:rPr>
      </w:pPr>
      <w:r>
        <w:rPr>
          <w:szCs w:val="22"/>
        </w:rPr>
        <w:t>If you have further questions on the use of this medicine, ask your doctor or pharmacist.</w:t>
      </w:r>
    </w:p>
    <w:p w14:paraId="3153EE97" w14:textId="77777777" w:rsidR="005404D5" w:rsidRDefault="005404D5">
      <w:pPr>
        <w:widowControl w:val="0"/>
        <w:numPr>
          <w:ilvl w:val="12"/>
          <w:numId w:val="0"/>
        </w:numPr>
        <w:spacing w:line="240" w:lineRule="auto"/>
        <w:ind w:right="-2"/>
        <w:rPr>
          <w:noProof/>
          <w:szCs w:val="22"/>
        </w:rPr>
      </w:pPr>
    </w:p>
    <w:p w14:paraId="7BF4E11B" w14:textId="77777777" w:rsidR="005404D5" w:rsidRDefault="005404D5">
      <w:pPr>
        <w:widowControl w:val="0"/>
        <w:numPr>
          <w:ilvl w:val="12"/>
          <w:numId w:val="0"/>
        </w:numPr>
        <w:tabs>
          <w:tab w:val="clear" w:pos="567"/>
        </w:tabs>
        <w:spacing w:line="240" w:lineRule="auto"/>
        <w:ind w:right="-2"/>
        <w:rPr>
          <w:noProof/>
          <w:szCs w:val="22"/>
        </w:rPr>
      </w:pPr>
    </w:p>
    <w:p w14:paraId="7C6CC93B" w14:textId="77777777" w:rsidR="005404D5" w:rsidRDefault="00000000">
      <w:pPr>
        <w:widowControl w:val="0"/>
        <w:numPr>
          <w:ilvl w:val="12"/>
          <w:numId w:val="0"/>
        </w:numPr>
        <w:spacing w:line="240" w:lineRule="auto"/>
        <w:rPr>
          <w:noProof/>
          <w:szCs w:val="22"/>
        </w:rPr>
      </w:pPr>
      <w:r>
        <w:rPr>
          <w:b/>
          <w:noProof/>
          <w:szCs w:val="22"/>
        </w:rPr>
        <w:t>4.</w:t>
      </w:r>
      <w:r>
        <w:rPr>
          <w:b/>
          <w:noProof/>
          <w:szCs w:val="22"/>
        </w:rPr>
        <w:tab/>
        <w:t>Possible side effects</w:t>
      </w:r>
    </w:p>
    <w:p w14:paraId="7470E985" w14:textId="77777777" w:rsidR="005404D5" w:rsidRDefault="005404D5">
      <w:pPr>
        <w:widowControl w:val="0"/>
        <w:numPr>
          <w:ilvl w:val="12"/>
          <w:numId w:val="0"/>
        </w:numPr>
        <w:tabs>
          <w:tab w:val="clear" w:pos="567"/>
        </w:tabs>
        <w:spacing w:line="240" w:lineRule="auto"/>
        <w:ind w:right="-2"/>
        <w:rPr>
          <w:noProof/>
          <w:szCs w:val="22"/>
        </w:rPr>
      </w:pPr>
    </w:p>
    <w:p w14:paraId="2ABB94B8" w14:textId="77777777" w:rsidR="005404D5" w:rsidRDefault="00000000">
      <w:pPr>
        <w:widowControl w:val="0"/>
        <w:numPr>
          <w:ilvl w:val="12"/>
          <w:numId w:val="0"/>
        </w:numPr>
        <w:tabs>
          <w:tab w:val="clear" w:pos="567"/>
        </w:tabs>
        <w:spacing w:line="240" w:lineRule="auto"/>
        <w:ind w:right="-29"/>
        <w:rPr>
          <w:noProof/>
          <w:szCs w:val="22"/>
        </w:rPr>
      </w:pPr>
      <w:r>
        <w:rPr>
          <w:noProof/>
          <w:szCs w:val="22"/>
        </w:rPr>
        <w:t>Like all medicines, this medicine can cause side effects, although not everybody gets them.</w:t>
      </w:r>
    </w:p>
    <w:p w14:paraId="794524FE" w14:textId="77777777" w:rsidR="005404D5" w:rsidRDefault="005404D5">
      <w:pPr>
        <w:widowControl w:val="0"/>
        <w:spacing w:line="240" w:lineRule="auto"/>
        <w:rPr>
          <w:szCs w:val="22"/>
        </w:rPr>
      </w:pPr>
    </w:p>
    <w:p w14:paraId="6CA90F6B" w14:textId="77777777" w:rsidR="005404D5" w:rsidRDefault="00000000">
      <w:pPr>
        <w:widowControl w:val="0"/>
        <w:autoSpaceDE w:val="0"/>
        <w:autoSpaceDN w:val="0"/>
        <w:adjustRightInd w:val="0"/>
        <w:spacing w:line="240" w:lineRule="auto"/>
        <w:rPr>
          <w:b/>
          <w:bCs/>
          <w:szCs w:val="22"/>
        </w:rPr>
      </w:pPr>
      <w:r>
        <w:rPr>
          <w:b/>
          <w:bCs/>
          <w:szCs w:val="22"/>
        </w:rPr>
        <w:t>Some side effects can be serious and need immediate medical attention:</w:t>
      </w:r>
    </w:p>
    <w:p w14:paraId="2CC1727C" w14:textId="77777777" w:rsidR="005404D5" w:rsidRDefault="005404D5">
      <w:pPr>
        <w:widowControl w:val="0"/>
        <w:autoSpaceDE w:val="0"/>
        <w:autoSpaceDN w:val="0"/>
        <w:adjustRightInd w:val="0"/>
        <w:spacing w:line="240" w:lineRule="auto"/>
        <w:rPr>
          <w:b/>
          <w:bCs/>
          <w:szCs w:val="22"/>
        </w:rPr>
      </w:pPr>
    </w:p>
    <w:p w14:paraId="1451C735" w14:textId="77777777" w:rsidR="005404D5" w:rsidRDefault="00000000">
      <w:pPr>
        <w:widowControl w:val="0"/>
        <w:autoSpaceDE w:val="0"/>
        <w:autoSpaceDN w:val="0"/>
        <w:adjustRightInd w:val="0"/>
        <w:spacing w:line="240" w:lineRule="auto"/>
        <w:rPr>
          <w:szCs w:val="22"/>
        </w:rPr>
      </w:pPr>
      <w:r>
        <w:rPr>
          <w:szCs w:val="22"/>
        </w:rPr>
        <w:t>You should see your doctor immediately if you experience any of the following symptoms:</w:t>
      </w:r>
    </w:p>
    <w:p w14:paraId="2053ECA9" w14:textId="77777777" w:rsidR="005404D5" w:rsidRDefault="005404D5">
      <w:pPr>
        <w:widowControl w:val="0"/>
        <w:autoSpaceDE w:val="0"/>
        <w:autoSpaceDN w:val="0"/>
        <w:adjustRightInd w:val="0"/>
        <w:spacing w:line="240" w:lineRule="auto"/>
        <w:rPr>
          <w:szCs w:val="22"/>
        </w:rPr>
      </w:pPr>
    </w:p>
    <w:p w14:paraId="4EAACFE8" w14:textId="77777777" w:rsidR="005404D5" w:rsidRDefault="00000000">
      <w:pPr>
        <w:widowControl w:val="0"/>
        <w:tabs>
          <w:tab w:val="clear" w:pos="567"/>
        </w:tabs>
        <w:autoSpaceDE w:val="0"/>
        <w:autoSpaceDN w:val="0"/>
        <w:adjustRightInd w:val="0"/>
        <w:spacing w:line="240" w:lineRule="auto"/>
        <w:rPr>
          <w:szCs w:val="22"/>
        </w:rPr>
      </w:pPr>
      <w:r>
        <w:rPr>
          <w:szCs w:val="22"/>
        </w:rPr>
        <w:t xml:space="preserve">Sepsis* (often called “blood poisoning”), is a severe infection with whole-body inflammatory response, rapid swelling of the skin and mucosa (angioedema, including fatal outcome), </w:t>
      </w:r>
      <w:r>
        <w:rPr>
          <w:rFonts w:eastAsia="MS Mincho"/>
          <w:szCs w:val="22"/>
          <w:lang w:eastAsia="ja-JP"/>
        </w:rPr>
        <w:t>blistering and peeling of the top layer of skin (toxic epidermal necrolysis</w:t>
      </w:r>
      <w:r>
        <w:rPr>
          <w:rFonts w:eastAsia="MS Mincho"/>
        </w:rPr>
        <w:t>);</w:t>
      </w:r>
      <w:r>
        <w:rPr>
          <w:szCs w:val="22"/>
        </w:rPr>
        <w:t xml:space="preserve"> these side effects are rare (may affect up to 1 in 1 000 people) or very rare</w:t>
      </w:r>
      <w:r>
        <w:rPr>
          <w:szCs w:val="22"/>
          <w:u w:val="single"/>
        </w:rPr>
        <w:t xml:space="preserve"> (</w:t>
      </w:r>
      <w:r>
        <w:rPr>
          <w:rFonts w:eastAsia="MS Mincho"/>
          <w:szCs w:val="22"/>
          <w:lang w:eastAsia="ja-JP"/>
        </w:rPr>
        <w:t>toxic epidermal necrolysis, may affect up to 1 in 10 000 people</w:t>
      </w:r>
      <w:r>
        <w:rPr>
          <w:rFonts w:eastAsia="MS Mincho"/>
        </w:rPr>
        <w:t>)</w:t>
      </w:r>
      <w:r>
        <w:rPr>
          <w:szCs w:val="22"/>
        </w:rPr>
        <w:t xml:space="preserve"> but are extremely serious and patients should stop taking the medicine and see their doctor immediately. </w:t>
      </w:r>
    </w:p>
    <w:p w14:paraId="09F6E02F" w14:textId="77777777" w:rsidR="005404D5" w:rsidRDefault="00000000">
      <w:pPr>
        <w:widowControl w:val="0"/>
        <w:tabs>
          <w:tab w:val="clear" w:pos="567"/>
        </w:tabs>
        <w:autoSpaceDE w:val="0"/>
        <w:autoSpaceDN w:val="0"/>
        <w:adjustRightInd w:val="0"/>
        <w:spacing w:line="240" w:lineRule="auto"/>
        <w:rPr>
          <w:szCs w:val="22"/>
        </w:rPr>
      </w:pPr>
      <w:r>
        <w:rPr>
          <w:szCs w:val="22"/>
        </w:rPr>
        <w:t>If these effects are not treated they could be fatal. Increased incidence of sepsis has been observed with telmisartan only, however can not be ruled out for Tolucombi.</w:t>
      </w:r>
    </w:p>
    <w:p w14:paraId="5F0329F0" w14:textId="77777777" w:rsidR="005404D5" w:rsidRDefault="005404D5">
      <w:pPr>
        <w:widowControl w:val="0"/>
        <w:autoSpaceDE w:val="0"/>
        <w:autoSpaceDN w:val="0"/>
        <w:adjustRightInd w:val="0"/>
        <w:spacing w:line="240" w:lineRule="auto"/>
        <w:rPr>
          <w:szCs w:val="22"/>
        </w:rPr>
      </w:pPr>
    </w:p>
    <w:p w14:paraId="176CC53D" w14:textId="77777777" w:rsidR="005404D5" w:rsidRDefault="00000000">
      <w:pPr>
        <w:widowControl w:val="0"/>
        <w:autoSpaceDE w:val="0"/>
        <w:autoSpaceDN w:val="0"/>
        <w:adjustRightInd w:val="0"/>
        <w:spacing w:line="240" w:lineRule="auto"/>
        <w:rPr>
          <w:b/>
          <w:bCs/>
          <w:szCs w:val="22"/>
        </w:rPr>
      </w:pPr>
      <w:r>
        <w:rPr>
          <w:b/>
          <w:bCs/>
          <w:szCs w:val="22"/>
        </w:rPr>
        <w:t>Possible side effects of Tolucombi:</w:t>
      </w:r>
    </w:p>
    <w:p w14:paraId="42D781F6" w14:textId="77777777" w:rsidR="005404D5" w:rsidRDefault="005404D5">
      <w:pPr>
        <w:widowControl w:val="0"/>
        <w:autoSpaceDE w:val="0"/>
        <w:autoSpaceDN w:val="0"/>
        <w:adjustRightInd w:val="0"/>
        <w:spacing w:line="240" w:lineRule="auto"/>
        <w:rPr>
          <w:b/>
          <w:bCs/>
          <w:szCs w:val="22"/>
        </w:rPr>
      </w:pPr>
    </w:p>
    <w:p w14:paraId="60A19B2C" w14:textId="77777777" w:rsidR="005404D5" w:rsidRDefault="00000000">
      <w:pPr>
        <w:widowControl w:val="0"/>
        <w:autoSpaceDE w:val="0"/>
        <w:autoSpaceDN w:val="0"/>
        <w:adjustRightInd w:val="0"/>
        <w:spacing w:line="240" w:lineRule="auto"/>
        <w:rPr>
          <w:szCs w:val="22"/>
        </w:rPr>
      </w:pPr>
      <w:r>
        <w:rPr>
          <w:szCs w:val="22"/>
          <w:u w:val="single"/>
        </w:rPr>
        <w:t>Common side effects</w:t>
      </w:r>
      <w:r>
        <w:rPr>
          <w:szCs w:val="22"/>
        </w:rPr>
        <w:t xml:space="preserve"> (may affect up to 1 in 10 people)</w:t>
      </w:r>
    </w:p>
    <w:p w14:paraId="32CADAE6" w14:textId="77777777" w:rsidR="005404D5" w:rsidRDefault="00000000">
      <w:pPr>
        <w:widowControl w:val="0"/>
        <w:autoSpaceDE w:val="0"/>
        <w:autoSpaceDN w:val="0"/>
        <w:adjustRightInd w:val="0"/>
        <w:spacing w:line="240" w:lineRule="auto"/>
        <w:rPr>
          <w:szCs w:val="22"/>
        </w:rPr>
      </w:pPr>
      <w:r>
        <w:rPr>
          <w:szCs w:val="22"/>
        </w:rPr>
        <w:t>Dizziness.</w:t>
      </w:r>
    </w:p>
    <w:p w14:paraId="2B3C8352" w14:textId="77777777" w:rsidR="005404D5" w:rsidRDefault="005404D5">
      <w:pPr>
        <w:widowControl w:val="0"/>
        <w:autoSpaceDE w:val="0"/>
        <w:autoSpaceDN w:val="0"/>
        <w:adjustRightInd w:val="0"/>
        <w:spacing w:line="240" w:lineRule="auto"/>
        <w:rPr>
          <w:szCs w:val="22"/>
        </w:rPr>
      </w:pPr>
    </w:p>
    <w:p w14:paraId="4B86AB7E" w14:textId="77777777" w:rsidR="005404D5" w:rsidRDefault="00000000">
      <w:pPr>
        <w:widowControl w:val="0"/>
        <w:autoSpaceDE w:val="0"/>
        <w:autoSpaceDN w:val="0"/>
        <w:adjustRightInd w:val="0"/>
        <w:spacing w:line="240" w:lineRule="auto"/>
        <w:rPr>
          <w:szCs w:val="22"/>
        </w:rPr>
      </w:pPr>
      <w:r>
        <w:rPr>
          <w:szCs w:val="22"/>
          <w:u w:val="single"/>
        </w:rPr>
        <w:t>Uncommon side effects</w:t>
      </w:r>
      <w:r>
        <w:rPr>
          <w:szCs w:val="22"/>
        </w:rPr>
        <w:t xml:space="preserve"> (may affect up to 1 in 100 people)</w:t>
      </w:r>
    </w:p>
    <w:p w14:paraId="086DDE4A" w14:textId="77777777" w:rsidR="005404D5" w:rsidRDefault="00000000">
      <w:pPr>
        <w:widowControl w:val="0"/>
        <w:autoSpaceDE w:val="0"/>
        <w:autoSpaceDN w:val="0"/>
        <w:adjustRightInd w:val="0"/>
        <w:spacing w:line="240" w:lineRule="auto"/>
        <w:rPr>
          <w:szCs w:val="22"/>
        </w:rPr>
      </w:pPr>
      <w:r>
        <w:rPr>
          <w:szCs w:val="22"/>
        </w:rPr>
        <w:t>Decreased blood potassium levels, anxiety, fainting (syncope), sensation of tingling, pins and needles (paraesthesia), feeling of spinning (vertigo), fast heart beat (tachycardia), heart rhythm disorders, low blood pressure, a sudden fall in blood pressure when you stand up, shortness of breath (dyspnoea), diarrhoea, dry mouth, flatulence, back pain, muscle spasm, muscle pain, erectile dysfunction (inability to get or keep an erection), chest pain, increased blood uric acid levels.</w:t>
      </w:r>
    </w:p>
    <w:p w14:paraId="79F5645E" w14:textId="77777777" w:rsidR="005404D5" w:rsidRDefault="005404D5">
      <w:pPr>
        <w:widowControl w:val="0"/>
        <w:autoSpaceDE w:val="0"/>
        <w:autoSpaceDN w:val="0"/>
        <w:adjustRightInd w:val="0"/>
        <w:spacing w:line="240" w:lineRule="auto"/>
        <w:rPr>
          <w:szCs w:val="22"/>
        </w:rPr>
      </w:pPr>
    </w:p>
    <w:p w14:paraId="56185FC9" w14:textId="77777777" w:rsidR="005404D5" w:rsidRDefault="00000000">
      <w:pPr>
        <w:widowControl w:val="0"/>
        <w:autoSpaceDE w:val="0"/>
        <w:autoSpaceDN w:val="0"/>
        <w:adjustRightInd w:val="0"/>
        <w:spacing w:line="240" w:lineRule="auto"/>
        <w:rPr>
          <w:szCs w:val="22"/>
        </w:rPr>
      </w:pPr>
      <w:r>
        <w:rPr>
          <w:szCs w:val="22"/>
          <w:u w:val="single"/>
        </w:rPr>
        <w:t>Rare side effects</w:t>
      </w:r>
      <w:r>
        <w:rPr>
          <w:szCs w:val="22"/>
        </w:rPr>
        <w:t xml:space="preserve"> (may affect up to 1 in 1 000 people)</w:t>
      </w:r>
    </w:p>
    <w:p w14:paraId="001F82C2" w14:textId="77777777" w:rsidR="005404D5" w:rsidRDefault="00000000">
      <w:pPr>
        <w:rPr>
          <w:szCs w:val="22"/>
        </w:rPr>
      </w:pPr>
      <w:bookmarkStart w:id="306" w:name="_Hlk187911793"/>
      <w:r>
        <w:rPr>
          <w:szCs w:val="22"/>
        </w:rPr>
        <w:t>Inflammation of the lung (bronchitis), sore throat, inflamed sinuses, increased level of uric acid, low sodium level, feeling sad (depression), difficulty falling asleep (insomnia), sleep disorder, impaired vision, blurred vision, difficulty breathing, abdominal pain, constipation, bloating (dyspepsia), feeling sick (vomiting), inflammation of the stomach (gastritis), abnormal liver function (Japanese patients are more likely to experience this side effect), redness of the skin (erythema), allergic reactions such as itching or rash, increased sweating, hives (urticaria), joint pain (arthralgia) and pain in extremities (leg pain), muscle cramps, activation or worsening of systemic lupus erythematosus (</w:t>
      </w:r>
      <w:r>
        <w:rPr>
          <w:rFonts w:eastAsia="MS Mincho"/>
          <w:szCs w:val="22"/>
          <w:lang w:eastAsia="ja-JP"/>
        </w:rPr>
        <w:t>a disease where the body’s immune system attacks the body, which causes joint pain, skin rashes and fever</w:t>
      </w:r>
      <w:r>
        <w:rPr>
          <w:szCs w:val="22"/>
        </w:rPr>
        <w:t>), flu-like illness, pain, increased levels of creatinine, hepatic enzymes or creatine phosphokinase in the blood.</w:t>
      </w:r>
    </w:p>
    <w:bookmarkEnd w:id="306"/>
    <w:p w14:paraId="53E7ECB2" w14:textId="77777777" w:rsidR="005404D5" w:rsidRDefault="005404D5">
      <w:pPr>
        <w:widowControl w:val="0"/>
        <w:autoSpaceDE w:val="0"/>
        <w:autoSpaceDN w:val="0"/>
        <w:adjustRightInd w:val="0"/>
        <w:spacing w:line="240" w:lineRule="auto"/>
        <w:rPr>
          <w:szCs w:val="22"/>
        </w:rPr>
      </w:pPr>
    </w:p>
    <w:p w14:paraId="0370468E" w14:textId="77777777" w:rsidR="005404D5" w:rsidRDefault="00000000">
      <w:pPr>
        <w:widowControl w:val="0"/>
        <w:tabs>
          <w:tab w:val="clear" w:pos="567"/>
        </w:tabs>
        <w:autoSpaceDE w:val="0"/>
        <w:autoSpaceDN w:val="0"/>
        <w:adjustRightInd w:val="0"/>
        <w:spacing w:line="240" w:lineRule="auto"/>
        <w:rPr>
          <w:szCs w:val="22"/>
        </w:rPr>
      </w:pPr>
      <w:r>
        <w:rPr>
          <w:szCs w:val="22"/>
        </w:rPr>
        <w:t>Adverse reactions reported with one of the individual components may be potential adverse reactions with Tolucombi, even if not observed in clinical trials with this product.</w:t>
      </w:r>
    </w:p>
    <w:p w14:paraId="054F67F1" w14:textId="77777777" w:rsidR="005404D5" w:rsidRDefault="005404D5">
      <w:pPr>
        <w:widowControl w:val="0"/>
        <w:autoSpaceDE w:val="0"/>
        <w:autoSpaceDN w:val="0"/>
        <w:adjustRightInd w:val="0"/>
        <w:spacing w:line="240" w:lineRule="auto"/>
        <w:rPr>
          <w:szCs w:val="22"/>
        </w:rPr>
      </w:pPr>
    </w:p>
    <w:p w14:paraId="52533E6C" w14:textId="77777777" w:rsidR="005404D5" w:rsidRDefault="00000000">
      <w:pPr>
        <w:widowControl w:val="0"/>
        <w:autoSpaceDE w:val="0"/>
        <w:autoSpaceDN w:val="0"/>
        <w:adjustRightInd w:val="0"/>
        <w:spacing w:line="240" w:lineRule="auto"/>
        <w:rPr>
          <w:b/>
          <w:bCs/>
          <w:szCs w:val="22"/>
          <w:u w:val="single"/>
        </w:rPr>
      </w:pPr>
      <w:r>
        <w:rPr>
          <w:b/>
          <w:bCs/>
          <w:szCs w:val="22"/>
          <w:u w:val="single"/>
        </w:rPr>
        <w:t>Telmisartan</w:t>
      </w:r>
    </w:p>
    <w:p w14:paraId="5E8EA613" w14:textId="77777777" w:rsidR="005404D5" w:rsidRDefault="00000000">
      <w:pPr>
        <w:widowControl w:val="0"/>
        <w:autoSpaceDE w:val="0"/>
        <w:autoSpaceDN w:val="0"/>
        <w:adjustRightInd w:val="0"/>
        <w:spacing w:line="240" w:lineRule="auto"/>
        <w:rPr>
          <w:szCs w:val="22"/>
        </w:rPr>
      </w:pPr>
      <w:r>
        <w:rPr>
          <w:szCs w:val="22"/>
        </w:rPr>
        <w:t>In patients taking telmisartan alone the following additional side effects have been reported:</w:t>
      </w:r>
    </w:p>
    <w:p w14:paraId="218615E0" w14:textId="77777777" w:rsidR="005404D5" w:rsidRDefault="005404D5">
      <w:pPr>
        <w:widowControl w:val="0"/>
        <w:autoSpaceDE w:val="0"/>
        <w:autoSpaceDN w:val="0"/>
        <w:adjustRightInd w:val="0"/>
        <w:spacing w:line="240" w:lineRule="auto"/>
        <w:rPr>
          <w:szCs w:val="22"/>
        </w:rPr>
      </w:pPr>
    </w:p>
    <w:p w14:paraId="3001E63A" w14:textId="77777777" w:rsidR="005404D5" w:rsidRDefault="00000000">
      <w:pPr>
        <w:widowControl w:val="0"/>
        <w:autoSpaceDE w:val="0"/>
        <w:autoSpaceDN w:val="0"/>
        <w:adjustRightInd w:val="0"/>
        <w:spacing w:line="240" w:lineRule="auto"/>
        <w:rPr>
          <w:szCs w:val="22"/>
        </w:rPr>
      </w:pPr>
      <w:r>
        <w:rPr>
          <w:szCs w:val="22"/>
          <w:u w:val="single"/>
        </w:rPr>
        <w:t>Uncommon side effects</w:t>
      </w:r>
      <w:r>
        <w:rPr>
          <w:szCs w:val="22"/>
        </w:rPr>
        <w:t xml:space="preserve"> (may affect up to 1 in 100 people)</w:t>
      </w:r>
    </w:p>
    <w:p w14:paraId="53EA0D38" w14:textId="77777777" w:rsidR="005404D5" w:rsidRDefault="00000000">
      <w:pPr>
        <w:widowControl w:val="0"/>
        <w:autoSpaceDE w:val="0"/>
        <w:autoSpaceDN w:val="0"/>
        <w:adjustRightInd w:val="0"/>
        <w:spacing w:line="240" w:lineRule="auto"/>
        <w:rPr>
          <w:szCs w:val="22"/>
        </w:rPr>
      </w:pPr>
      <w:r>
        <w:rPr>
          <w:szCs w:val="22"/>
        </w:rPr>
        <w:t>Upper respiratory tract infection (e.g. sore throat, inflamed sinuses, common cold), urinary tract infections, infection of urinary bladder, deficiency in red blood cells (anaemia), high potassium levels, slow heart rate (bradycardia), cough, kidney impairment including acute kidney failure, weakness.</w:t>
      </w:r>
    </w:p>
    <w:p w14:paraId="550A087E" w14:textId="77777777" w:rsidR="005404D5" w:rsidRDefault="005404D5">
      <w:pPr>
        <w:widowControl w:val="0"/>
        <w:autoSpaceDE w:val="0"/>
        <w:autoSpaceDN w:val="0"/>
        <w:adjustRightInd w:val="0"/>
        <w:spacing w:line="240" w:lineRule="auto"/>
        <w:rPr>
          <w:szCs w:val="22"/>
        </w:rPr>
      </w:pPr>
    </w:p>
    <w:p w14:paraId="7CF499DE" w14:textId="77777777" w:rsidR="005404D5" w:rsidRDefault="00000000">
      <w:pPr>
        <w:widowControl w:val="0"/>
        <w:autoSpaceDE w:val="0"/>
        <w:autoSpaceDN w:val="0"/>
        <w:adjustRightInd w:val="0"/>
        <w:spacing w:line="240" w:lineRule="auto"/>
        <w:rPr>
          <w:szCs w:val="22"/>
        </w:rPr>
      </w:pPr>
      <w:r>
        <w:rPr>
          <w:szCs w:val="22"/>
          <w:u w:val="single"/>
        </w:rPr>
        <w:t>Rare side effects</w:t>
      </w:r>
      <w:r>
        <w:rPr>
          <w:szCs w:val="22"/>
        </w:rPr>
        <w:t xml:space="preserve"> (may affect up to 1 in 1 000 people)</w:t>
      </w:r>
    </w:p>
    <w:p w14:paraId="4EBFE085" w14:textId="77777777" w:rsidR="005404D5" w:rsidRDefault="00000000">
      <w:r>
        <w:t xml:space="preserve">Low platelet count (thrombocytopenia), increase in certain white blood cells (eosinophilia), serious allergic reaction (e.g. hypersensitivity, anaphylactic reaction), low blood sugar levels (in diabetic patients), </w:t>
      </w:r>
      <w:r>
        <w:rPr>
          <w:szCs w:val="22"/>
        </w:rPr>
        <w:t xml:space="preserve">somnolence, </w:t>
      </w:r>
      <w:r>
        <w:t xml:space="preserve">upset stomach, eczema (a skin disorder), </w:t>
      </w:r>
      <w:r>
        <w:rPr>
          <w:szCs w:val="22"/>
        </w:rPr>
        <w:t>drug eruption, toxic skin eruption, tendon pain (tendonitis-like symptoms),</w:t>
      </w:r>
      <w:r>
        <w:t xml:space="preserve"> decreased haemoglobin (a blood protein</w:t>
      </w:r>
      <w:r>
        <w:rPr>
          <w:szCs w:val="22"/>
        </w:rPr>
        <w:t>).</w:t>
      </w:r>
    </w:p>
    <w:p w14:paraId="3215265C" w14:textId="77777777" w:rsidR="005404D5" w:rsidRDefault="005404D5">
      <w:pPr>
        <w:widowControl w:val="0"/>
        <w:autoSpaceDE w:val="0"/>
        <w:autoSpaceDN w:val="0"/>
        <w:adjustRightInd w:val="0"/>
        <w:spacing w:line="240" w:lineRule="auto"/>
        <w:rPr>
          <w:szCs w:val="22"/>
        </w:rPr>
      </w:pPr>
    </w:p>
    <w:p w14:paraId="706D5B4E" w14:textId="77777777" w:rsidR="005404D5" w:rsidRDefault="00000000">
      <w:pPr>
        <w:widowControl w:val="0"/>
        <w:autoSpaceDE w:val="0"/>
        <w:autoSpaceDN w:val="0"/>
        <w:adjustRightInd w:val="0"/>
        <w:spacing w:line="240" w:lineRule="auto"/>
        <w:rPr>
          <w:szCs w:val="22"/>
        </w:rPr>
      </w:pPr>
      <w:r>
        <w:rPr>
          <w:szCs w:val="22"/>
          <w:u w:val="single"/>
        </w:rPr>
        <w:t xml:space="preserve">Very rare side effects </w:t>
      </w:r>
      <w:r>
        <w:rPr>
          <w:szCs w:val="22"/>
        </w:rPr>
        <w:t>(may affect up to 1 in 10 000 people)</w:t>
      </w:r>
    </w:p>
    <w:p w14:paraId="2E54AEE8" w14:textId="77777777" w:rsidR="005404D5" w:rsidRDefault="00000000">
      <w:pPr>
        <w:widowControl w:val="0"/>
        <w:autoSpaceDE w:val="0"/>
        <w:autoSpaceDN w:val="0"/>
        <w:adjustRightInd w:val="0"/>
        <w:spacing w:line="240" w:lineRule="auto"/>
        <w:rPr>
          <w:szCs w:val="22"/>
        </w:rPr>
      </w:pPr>
      <w:r>
        <w:rPr>
          <w:szCs w:val="22"/>
        </w:rPr>
        <w:t>Progressive scarring of lung tissue (interstitial lung disease)**</w:t>
      </w:r>
    </w:p>
    <w:p w14:paraId="01C6BF98" w14:textId="77777777" w:rsidR="005404D5" w:rsidRDefault="005404D5">
      <w:pPr>
        <w:widowControl w:val="0"/>
        <w:autoSpaceDE w:val="0"/>
        <w:autoSpaceDN w:val="0"/>
        <w:adjustRightInd w:val="0"/>
        <w:spacing w:line="240" w:lineRule="auto"/>
        <w:rPr>
          <w:szCs w:val="22"/>
        </w:rPr>
      </w:pPr>
    </w:p>
    <w:p w14:paraId="40B0DE5E" w14:textId="77777777" w:rsidR="005404D5" w:rsidRDefault="00000000">
      <w:pPr>
        <w:widowControl w:val="0"/>
        <w:autoSpaceDE w:val="0"/>
        <w:autoSpaceDN w:val="0"/>
        <w:adjustRightInd w:val="0"/>
        <w:spacing w:line="240" w:lineRule="auto"/>
        <w:rPr>
          <w:color w:val="000000"/>
          <w:szCs w:val="22"/>
        </w:rPr>
      </w:pPr>
      <w:r>
        <w:rPr>
          <w:szCs w:val="22"/>
          <w:u w:val="single"/>
        </w:rPr>
        <w:t>Not known</w:t>
      </w:r>
      <w:r>
        <w:rPr>
          <w:szCs w:val="22"/>
        </w:rPr>
        <w:t xml:space="preserve"> (</w:t>
      </w:r>
      <w:r>
        <w:rPr>
          <w:color w:val="000000"/>
          <w:szCs w:val="22"/>
        </w:rPr>
        <w:t>frequency cannot be estimated from the available data)</w:t>
      </w:r>
    </w:p>
    <w:p w14:paraId="5C4FA62C" w14:textId="77777777" w:rsidR="005404D5" w:rsidRDefault="00000000">
      <w:pPr>
        <w:widowControl w:val="0"/>
        <w:autoSpaceDE w:val="0"/>
        <w:autoSpaceDN w:val="0"/>
        <w:adjustRightInd w:val="0"/>
        <w:spacing w:line="240" w:lineRule="auto"/>
        <w:rPr>
          <w:szCs w:val="22"/>
        </w:rPr>
      </w:pPr>
      <w:r>
        <w:rPr>
          <w:szCs w:val="22"/>
        </w:rPr>
        <w:t>Intestinal angioedema: a swelling in the gut presenting with symptoms like abdominal pain, nausea, vomiting, and diarrhoea has been reported after the use of similar products.</w:t>
      </w:r>
    </w:p>
    <w:p w14:paraId="76A6D7A6" w14:textId="77777777" w:rsidR="005404D5" w:rsidRDefault="005404D5">
      <w:pPr>
        <w:widowControl w:val="0"/>
        <w:autoSpaceDE w:val="0"/>
        <w:autoSpaceDN w:val="0"/>
        <w:adjustRightInd w:val="0"/>
        <w:spacing w:line="240" w:lineRule="auto"/>
        <w:rPr>
          <w:szCs w:val="22"/>
        </w:rPr>
      </w:pPr>
    </w:p>
    <w:p w14:paraId="79ABEA32" w14:textId="77777777" w:rsidR="005404D5" w:rsidRDefault="00000000">
      <w:pPr>
        <w:widowControl w:val="0"/>
        <w:autoSpaceDE w:val="0"/>
        <w:autoSpaceDN w:val="0"/>
        <w:adjustRightInd w:val="0"/>
        <w:spacing w:line="240" w:lineRule="auto"/>
        <w:rPr>
          <w:szCs w:val="22"/>
        </w:rPr>
      </w:pPr>
      <w:r>
        <w:rPr>
          <w:szCs w:val="22"/>
        </w:rPr>
        <w:t>* The event may have happened by chance or could be related to a mechanism currently not known.</w:t>
      </w:r>
    </w:p>
    <w:p w14:paraId="534479C6" w14:textId="77777777" w:rsidR="005404D5" w:rsidRDefault="005404D5">
      <w:pPr>
        <w:widowControl w:val="0"/>
        <w:autoSpaceDE w:val="0"/>
        <w:autoSpaceDN w:val="0"/>
        <w:adjustRightInd w:val="0"/>
        <w:spacing w:line="240" w:lineRule="auto"/>
        <w:rPr>
          <w:szCs w:val="22"/>
        </w:rPr>
      </w:pPr>
    </w:p>
    <w:p w14:paraId="05007348" w14:textId="77777777" w:rsidR="005404D5" w:rsidRDefault="00000000">
      <w:pPr>
        <w:widowControl w:val="0"/>
        <w:tabs>
          <w:tab w:val="clear" w:pos="567"/>
        </w:tabs>
        <w:autoSpaceDE w:val="0"/>
        <w:autoSpaceDN w:val="0"/>
        <w:adjustRightInd w:val="0"/>
        <w:spacing w:line="240" w:lineRule="auto"/>
        <w:rPr>
          <w:szCs w:val="22"/>
        </w:rPr>
      </w:pPr>
      <w:r>
        <w:rPr>
          <w:szCs w:val="22"/>
        </w:rPr>
        <w:t>** Cases of progressive scarring of lung tissue have been reported during intake of telmisartan. However, it is not known whether telmisartan was the cause.</w:t>
      </w:r>
    </w:p>
    <w:p w14:paraId="7D53362B" w14:textId="77777777" w:rsidR="005404D5" w:rsidRDefault="005404D5">
      <w:pPr>
        <w:widowControl w:val="0"/>
        <w:autoSpaceDE w:val="0"/>
        <w:autoSpaceDN w:val="0"/>
        <w:adjustRightInd w:val="0"/>
        <w:spacing w:line="240" w:lineRule="auto"/>
        <w:rPr>
          <w:szCs w:val="22"/>
        </w:rPr>
      </w:pPr>
    </w:p>
    <w:p w14:paraId="7C52057B" w14:textId="77777777" w:rsidR="005404D5" w:rsidRDefault="00000000">
      <w:pPr>
        <w:widowControl w:val="0"/>
        <w:autoSpaceDE w:val="0"/>
        <w:autoSpaceDN w:val="0"/>
        <w:adjustRightInd w:val="0"/>
        <w:spacing w:line="240" w:lineRule="auto"/>
        <w:rPr>
          <w:b/>
          <w:bCs/>
          <w:szCs w:val="22"/>
          <w:u w:val="single"/>
        </w:rPr>
      </w:pPr>
      <w:r>
        <w:rPr>
          <w:b/>
          <w:bCs/>
          <w:szCs w:val="22"/>
          <w:u w:val="single"/>
        </w:rPr>
        <w:t>Hydrochlorothiazide</w:t>
      </w:r>
    </w:p>
    <w:p w14:paraId="71A9353E" w14:textId="77777777" w:rsidR="005404D5" w:rsidRDefault="00000000">
      <w:pPr>
        <w:widowControl w:val="0"/>
        <w:autoSpaceDE w:val="0"/>
        <w:autoSpaceDN w:val="0"/>
        <w:adjustRightInd w:val="0"/>
        <w:spacing w:line="240" w:lineRule="auto"/>
        <w:rPr>
          <w:szCs w:val="22"/>
        </w:rPr>
      </w:pPr>
      <w:r>
        <w:rPr>
          <w:szCs w:val="22"/>
        </w:rPr>
        <w:t>In patients taking hydrochlorothiazide alone the following additional side effects have been reported:</w:t>
      </w:r>
    </w:p>
    <w:p w14:paraId="036C8B94" w14:textId="77777777" w:rsidR="005404D5" w:rsidRDefault="005404D5">
      <w:pPr>
        <w:widowControl w:val="0"/>
        <w:autoSpaceDE w:val="0"/>
        <w:autoSpaceDN w:val="0"/>
        <w:adjustRightInd w:val="0"/>
        <w:spacing w:line="240" w:lineRule="auto"/>
        <w:rPr>
          <w:szCs w:val="22"/>
        </w:rPr>
      </w:pPr>
    </w:p>
    <w:p w14:paraId="76337093" w14:textId="77777777" w:rsidR="005404D5" w:rsidRDefault="00000000">
      <w:pPr>
        <w:widowControl w:val="0"/>
        <w:autoSpaceDE w:val="0"/>
        <w:autoSpaceDN w:val="0"/>
        <w:adjustRightInd w:val="0"/>
        <w:spacing w:line="240" w:lineRule="auto"/>
        <w:rPr>
          <w:szCs w:val="22"/>
        </w:rPr>
      </w:pPr>
      <w:r>
        <w:rPr>
          <w:szCs w:val="22"/>
          <w:u w:val="single"/>
        </w:rPr>
        <w:t>Very common side effects</w:t>
      </w:r>
      <w:r>
        <w:rPr>
          <w:szCs w:val="22"/>
        </w:rPr>
        <w:t xml:space="preserve"> (may affect more than 1 in 10 people)</w:t>
      </w:r>
    </w:p>
    <w:p w14:paraId="2E72A001" w14:textId="77777777" w:rsidR="005404D5" w:rsidRDefault="00000000">
      <w:pPr>
        <w:widowControl w:val="0"/>
        <w:autoSpaceDE w:val="0"/>
        <w:autoSpaceDN w:val="0"/>
        <w:adjustRightInd w:val="0"/>
        <w:spacing w:line="240" w:lineRule="auto"/>
        <w:rPr>
          <w:szCs w:val="22"/>
        </w:rPr>
      </w:pPr>
      <w:r>
        <w:rPr>
          <w:szCs w:val="22"/>
        </w:rPr>
        <w:t>Elevated blood fat levels.</w:t>
      </w:r>
    </w:p>
    <w:p w14:paraId="7E710FB7" w14:textId="77777777" w:rsidR="005404D5" w:rsidRDefault="005404D5">
      <w:pPr>
        <w:widowControl w:val="0"/>
        <w:autoSpaceDE w:val="0"/>
        <w:autoSpaceDN w:val="0"/>
        <w:adjustRightInd w:val="0"/>
        <w:spacing w:line="240" w:lineRule="auto"/>
        <w:rPr>
          <w:szCs w:val="22"/>
        </w:rPr>
      </w:pPr>
    </w:p>
    <w:p w14:paraId="5274D903" w14:textId="77777777" w:rsidR="005404D5" w:rsidRDefault="00000000">
      <w:pPr>
        <w:widowControl w:val="0"/>
        <w:autoSpaceDE w:val="0"/>
        <w:autoSpaceDN w:val="0"/>
        <w:adjustRightInd w:val="0"/>
        <w:spacing w:line="240" w:lineRule="auto"/>
      </w:pPr>
      <w:r>
        <w:rPr>
          <w:u w:val="single"/>
        </w:rPr>
        <w:t>Common side effects</w:t>
      </w:r>
      <w:r>
        <w:t xml:space="preserve"> (may affect up to 1 in 10 people):</w:t>
      </w:r>
    </w:p>
    <w:p w14:paraId="67B639E7" w14:textId="77777777" w:rsidR="005404D5" w:rsidRDefault="00000000">
      <w:pPr>
        <w:widowControl w:val="0"/>
        <w:autoSpaceDE w:val="0"/>
        <w:autoSpaceDN w:val="0"/>
        <w:adjustRightInd w:val="0"/>
        <w:spacing w:line="240" w:lineRule="auto"/>
      </w:pPr>
      <w:r>
        <w:t xml:space="preserve">Feeling sick (nausea), low blood magnesium level, decreased appetite. </w:t>
      </w:r>
    </w:p>
    <w:p w14:paraId="54D84FBF" w14:textId="77777777" w:rsidR="005404D5" w:rsidRDefault="005404D5">
      <w:pPr>
        <w:widowControl w:val="0"/>
        <w:autoSpaceDE w:val="0"/>
        <w:autoSpaceDN w:val="0"/>
        <w:adjustRightInd w:val="0"/>
        <w:spacing w:line="240" w:lineRule="auto"/>
      </w:pPr>
    </w:p>
    <w:p w14:paraId="097843C2" w14:textId="77777777" w:rsidR="005404D5" w:rsidRDefault="00000000">
      <w:pPr>
        <w:widowControl w:val="0"/>
        <w:autoSpaceDE w:val="0"/>
        <w:autoSpaceDN w:val="0"/>
        <w:adjustRightInd w:val="0"/>
        <w:spacing w:line="240" w:lineRule="auto"/>
      </w:pPr>
      <w:r>
        <w:rPr>
          <w:u w:val="single"/>
        </w:rPr>
        <w:t>Uncommon side effects</w:t>
      </w:r>
      <w:r>
        <w:t xml:space="preserve"> (may affect up to 1 in 100 people)</w:t>
      </w:r>
    </w:p>
    <w:p w14:paraId="65CC1622" w14:textId="77777777" w:rsidR="005404D5" w:rsidRDefault="00000000">
      <w:pPr>
        <w:widowControl w:val="0"/>
        <w:autoSpaceDE w:val="0"/>
        <w:autoSpaceDN w:val="0"/>
        <w:adjustRightInd w:val="0"/>
        <w:spacing w:line="240" w:lineRule="auto"/>
      </w:pPr>
      <w:r>
        <w:t>Acute kidney failure.</w:t>
      </w:r>
    </w:p>
    <w:p w14:paraId="6179FA14" w14:textId="77777777" w:rsidR="005404D5" w:rsidRDefault="005404D5">
      <w:pPr>
        <w:widowControl w:val="0"/>
        <w:autoSpaceDE w:val="0"/>
        <w:autoSpaceDN w:val="0"/>
        <w:adjustRightInd w:val="0"/>
        <w:spacing w:line="240" w:lineRule="auto"/>
      </w:pPr>
    </w:p>
    <w:p w14:paraId="1F7BC867" w14:textId="77777777" w:rsidR="005404D5" w:rsidRDefault="00000000">
      <w:pPr>
        <w:widowControl w:val="0"/>
        <w:autoSpaceDE w:val="0"/>
        <w:autoSpaceDN w:val="0"/>
        <w:adjustRightInd w:val="0"/>
        <w:spacing w:line="240" w:lineRule="auto"/>
      </w:pPr>
      <w:r>
        <w:rPr>
          <w:u w:val="single"/>
        </w:rPr>
        <w:t>Rare side effects</w:t>
      </w:r>
      <w:r>
        <w:t xml:space="preserve"> (may affect up to 1 in 1 000 people): </w:t>
      </w:r>
    </w:p>
    <w:p w14:paraId="6AC3E9E9" w14:textId="77777777" w:rsidR="005404D5" w:rsidRDefault="00000000">
      <w:pPr>
        <w:widowControl w:val="0"/>
        <w:autoSpaceDE w:val="0"/>
        <w:autoSpaceDN w:val="0"/>
        <w:adjustRightInd w:val="0"/>
        <w:spacing w:line="240" w:lineRule="auto"/>
      </w:pPr>
      <w:r>
        <w:rPr>
          <w:szCs w:val="22"/>
        </w:rPr>
        <w:t>Low platelet count (thrombocytopenia),</w:t>
      </w:r>
      <w:r>
        <w:t xml:space="preserve"> which increases risk of bleeding or bruising (small purple</w:t>
      </w:r>
      <w:r>
        <w:rPr>
          <w:szCs w:val="22"/>
        </w:rPr>
        <w:t>-</w:t>
      </w:r>
      <w:r>
        <w:t xml:space="preserve">red marks in skin or other tissue caused by bleeding), high blood calcium level, </w:t>
      </w:r>
      <w:r>
        <w:rPr>
          <w:szCs w:val="22"/>
        </w:rPr>
        <w:t xml:space="preserve">high blood sugar level, </w:t>
      </w:r>
      <w:r>
        <w:rPr>
          <w:rFonts w:eastAsia="MS Mincho"/>
        </w:rPr>
        <w:t>headache</w:t>
      </w:r>
      <w:r>
        <w:rPr>
          <w:rFonts w:eastAsia="MS Mincho"/>
          <w:szCs w:val="22"/>
          <w:lang w:eastAsia="ja-JP"/>
        </w:rPr>
        <w:t>, abdominal discomfort, yellowing of the skin or eyes (jaundice), excess of biliary substances in the blood (cholestasis), photosensitivity reaction, un</w:t>
      </w:r>
      <w:r>
        <w:rPr>
          <w:szCs w:val="22"/>
        </w:rPr>
        <w:t>controlled blood levels of glucose in patients with a diagnosis of diabetes mellitus, sugars in the urine (glucosuria)</w:t>
      </w:r>
      <w:r>
        <w:rPr>
          <w:rFonts w:eastAsia="MS Mincho"/>
          <w:szCs w:val="22"/>
          <w:lang w:eastAsia="ja-JP"/>
        </w:rPr>
        <w:t>.</w:t>
      </w:r>
    </w:p>
    <w:p w14:paraId="78F18F52" w14:textId="77777777" w:rsidR="005404D5" w:rsidRDefault="005404D5">
      <w:pPr>
        <w:widowControl w:val="0"/>
        <w:autoSpaceDE w:val="0"/>
        <w:autoSpaceDN w:val="0"/>
        <w:adjustRightInd w:val="0"/>
        <w:spacing w:line="240" w:lineRule="auto"/>
      </w:pPr>
    </w:p>
    <w:p w14:paraId="66142A68" w14:textId="77777777" w:rsidR="005404D5" w:rsidRDefault="00000000">
      <w:pPr>
        <w:widowControl w:val="0"/>
        <w:autoSpaceDE w:val="0"/>
        <w:autoSpaceDN w:val="0"/>
        <w:adjustRightInd w:val="0"/>
        <w:spacing w:line="240" w:lineRule="auto"/>
      </w:pPr>
      <w:r>
        <w:rPr>
          <w:u w:val="single"/>
        </w:rPr>
        <w:t>Very rare side effects</w:t>
      </w:r>
      <w:r>
        <w:t xml:space="preserve"> (may affect up to 1 in 10 000 people):</w:t>
      </w:r>
    </w:p>
    <w:p w14:paraId="2EABCE18" w14:textId="77777777" w:rsidR="005404D5" w:rsidRDefault="00000000">
      <w:pPr>
        <w:widowControl w:val="0"/>
        <w:autoSpaceDE w:val="0"/>
        <w:autoSpaceDN w:val="0"/>
        <w:adjustRightInd w:val="0"/>
        <w:spacing w:line="240" w:lineRule="auto"/>
        <w:rPr>
          <w:szCs w:val="22"/>
        </w:rPr>
      </w:pPr>
      <w:r>
        <w:rPr>
          <w:rFonts w:eastAsia="MS Mincho"/>
          <w:szCs w:val="22"/>
          <w:lang w:eastAsia="ja-JP"/>
        </w:rPr>
        <w:t>Abnormal breakdown of red blood cells (haemolytic anaemia), inability of the bone marrow to work properly, reduction of white blood cells (leukopenia, agranulocytosis), serious allergic reactions (</w:t>
      </w:r>
      <w:r>
        <w:rPr>
          <w:szCs w:val="22"/>
        </w:rPr>
        <w:t>e.g. hypersensitivity)</w:t>
      </w:r>
      <w:r>
        <w:rPr>
          <w:rFonts w:eastAsia="MS Mincho"/>
          <w:szCs w:val="22"/>
          <w:lang w:eastAsia="ja-JP"/>
        </w:rPr>
        <w:t xml:space="preserve">, </w:t>
      </w:r>
      <w:r>
        <w:rPr>
          <w:szCs w:val="22"/>
        </w:rPr>
        <w:t>increased pH due to low blood chloride level (disturbed acid-base balance, alkalosis hypochloraemic),</w:t>
      </w:r>
      <w:r>
        <w:t xml:space="preserve"> acute respiratory distress (signs include severe shortness of breath, fever, weakness, and confusion</w:t>
      </w:r>
      <w:r>
        <w:rPr>
          <w:szCs w:val="22"/>
        </w:rPr>
        <w:t>), inflammation of the pancreas,</w:t>
      </w:r>
      <w:r>
        <w:t xml:space="preserve"> lupus-like syndrome (a condition mimicking </w:t>
      </w:r>
      <w:r>
        <w:rPr>
          <w:rFonts w:eastAsia="MS Mincho"/>
        </w:rPr>
        <w:t>a disease called systemic lupus erythematosus where the body’s immune system attacks the body</w:t>
      </w:r>
      <w:r>
        <w:rPr>
          <w:rFonts w:eastAsia="MS Mincho"/>
          <w:szCs w:val="22"/>
          <w:lang w:eastAsia="ja-JP"/>
        </w:rPr>
        <w:t xml:space="preserve">), </w:t>
      </w:r>
      <w:r>
        <w:rPr>
          <w:szCs w:val="22"/>
        </w:rPr>
        <w:t>inflammation</w:t>
      </w:r>
      <w:r>
        <w:rPr>
          <w:rFonts w:eastAsia="MS Mincho"/>
          <w:szCs w:val="22"/>
          <w:lang w:eastAsia="ja-JP"/>
        </w:rPr>
        <w:t xml:space="preserve"> of blood vessels (vasculitis necrotising)</w:t>
      </w:r>
      <w:r>
        <w:rPr>
          <w:szCs w:val="22"/>
        </w:rPr>
        <w:t>.</w:t>
      </w:r>
    </w:p>
    <w:p w14:paraId="100E414B" w14:textId="77777777" w:rsidR="005404D5" w:rsidRDefault="005404D5">
      <w:pPr>
        <w:widowControl w:val="0"/>
        <w:autoSpaceDE w:val="0"/>
        <w:autoSpaceDN w:val="0"/>
        <w:adjustRightInd w:val="0"/>
        <w:spacing w:line="240" w:lineRule="auto"/>
        <w:rPr>
          <w:szCs w:val="22"/>
        </w:rPr>
      </w:pPr>
    </w:p>
    <w:p w14:paraId="0DEB942B" w14:textId="77777777" w:rsidR="005404D5" w:rsidRDefault="00000000">
      <w:pPr>
        <w:widowControl w:val="0"/>
        <w:autoSpaceDE w:val="0"/>
        <w:autoSpaceDN w:val="0"/>
        <w:adjustRightInd w:val="0"/>
        <w:spacing w:line="240" w:lineRule="auto"/>
        <w:rPr>
          <w:szCs w:val="22"/>
        </w:rPr>
      </w:pPr>
      <w:r>
        <w:rPr>
          <w:szCs w:val="22"/>
          <w:u w:val="single"/>
        </w:rPr>
        <w:t>Not known</w:t>
      </w:r>
      <w:r>
        <w:rPr>
          <w:szCs w:val="22"/>
        </w:rPr>
        <w:t xml:space="preserve"> </w:t>
      </w:r>
      <w:r>
        <w:rPr>
          <w:color w:val="000000"/>
          <w:szCs w:val="22"/>
        </w:rPr>
        <w:t>(frequency cannot be estimated from the available data)</w:t>
      </w:r>
      <w:r>
        <w:rPr>
          <w:szCs w:val="22"/>
        </w:rPr>
        <w:t>:</w:t>
      </w:r>
    </w:p>
    <w:p w14:paraId="219FF8C2" w14:textId="77777777" w:rsidR="005404D5" w:rsidRDefault="00000000">
      <w:pPr>
        <w:autoSpaceDE w:val="0"/>
        <w:autoSpaceDN w:val="0"/>
        <w:rPr>
          <w:rFonts w:eastAsia="MS Mincho"/>
        </w:rPr>
      </w:pPr>
      <w:r>
        <w:rPr>
          <w:rFonts w:eastAsia="MS Mincho"/>
          <w:szCs w:val="22"/>
          <w:lang w:eastAsia="ja-JP"/>
        </w:rPr>
        <w:t xml:space="preserve">Inflammation of the salivary gland, skin and lip cancer (non-melanoma skin cancer), blood cell deficiency (aplastic anaemia), decrease in vision and eye pain (possible signs of fluid accumulation in the vascular layer of the eye (choroidal effusion) </w:t>
      </w:r>
      <w:r>
        <w:rPr>
          <w:szCs w:val="22"/>
        </w:rPr>
        <w:t xml:space="preserve">or </w:t>
      </w:r>
      <w:r>
        <w:rPr>
          <w:rFonts w:eastAsia="MS Mincho"/>
          <w:szCs w:val="22"/>
          <w:lang w:eastAsia="ja-JP"/>
        </w:rPr>
        <w:t>acute-angle closure glaucoma),</w:t>
      </w:r>
      <w:r>
        <w:rPr>
          <w:rFonts w:eastAsia="MS Mincho"/>
        </w:rPr>
        <w:t xml:space="preserve"> skin disorders such as inflamed blood vessels in the skin, increased sensitivity to sunlight, </w:t>
      </w:r>
      <w:r>
        <w:t xml:space="preserve">rash, redness of the skin, blistering of the lips, eyes or mouth, skin peeling, fever (possible signs of erythema multiforme), </w:t>
      </w:r>
      <w:r>
        <w:rPr>
          <w:rFonts w:eastAsia="MS Mincho"/>
        </w:rPr>
        <w:t xml:space="preserve">weakness, kidney </w:t>
      </w:r>
      <w:r>
        <w:rPr>
          <w:rFonts w:eastAsia="MS Mincho"/>
          <w:szCs w:val="22"/>
          <w:lang w:eastAsia="ja-JP"/>
        </w:rPr>
        <w:t>impairment</w:t>
      </w:r>
      <w:r>
        <w:rPr>
          <w:rFonts w:eastAsia="MS Mincho"/>
        </w:rPr>
        <w:t>.</w:t>
      </w:r>
    </w:p>
    <w:p w14:paraId="1116FABA" w14:textId="77777777" w:rsidR="005404D5" w:rsidRDefault="005404D5">
      <w:pPr>
        <w:pStyle w:val="Telobesedila-zamik"/>
        <w:spacing w:after="0"/>
        <w:ind w:left="0"/>
        <w:rPr>
          <w:rFonts w:eastAsia="MS Mincho"/>
          <w:szCs w:val="22"/>
          <w:lang w:eastAsia="ja-JP"/>
        </w:rPr>
      </w:pPr>
    </w:p>
    <w:p w14:paraId="399D79A7" w14:textId="77777777" w:rsidR="005404D5" w:rsidRDefault="00000000">
      <w:pPr>
        <w:pStyle w:val="Telobesedila-zamik"/>
        <w:spacing w:after="0" w:line="240" w:lineRule="auto"/>
        <w:ind w:left="0"/>
      </w:pPr>
      <w:r>
        <w:t>Low levels of sodium accompanied by symptoms relating to the brain or nerves (feeling sick, progressive disorientation, lack of interest or energy) occurs in isolated cases.</w:t>
      </w:r>
    </w:p>
    <w:p w14:paraId="6950CB77" w14:textId="77777777" w:rsidR="005404D5" w:rsidRDefault="005404D5">
      <w:pPr>
        <w:widowControl w:val="0"/>
        <w:numPr>
          <w:ilvl w:val="12"/>
          <w:numId w:val="0"/>
        </w:numPr>
        <w:tabs>
          <w:tab w:val="clear" w:pos="567"/>
        </w:tabs>
        <w:spacing w:line="240" w:lineRule="auto"/>
        <w:rPr>
          <w:noProof/>
          <w:szCs w:val="22"/>
        </w:rPr>
      </w:pPr>
    </w:p>
    <w:p w14:paraId="5B9A7F3A" w14:textId="77777777" w:rsidR="005404D5" w:rsidRDefault="00000000">
      <w:pPr>
        <w:widowControl w:val="0"/>
        <w:numPr>
          <w:ilvl w:val="12"/>
          <w:numId w:val="0"/>
        </w:numPr>
        <w:outlineLvl w:val="0"/>
        <w:rPr>
          <w:b/>
          <w:noProof/>
          <w:szCs w:val="22"/>
        </w:rPr>
      </w:pPr>
      <w:r>
        <w:rPr>
          <w:b/>
          <w:noProof/>
          <w:szCs w:val="22"/>
        </w:rPr>
        <w:t>Reporting of side effects</w:t>
      </w:r>
    </w:p>
    <w:p w14:paraId="510FBC98" w14:textId="77777777" w:rsidR="005404D5" w:rsidRDefault="00000000">
      <w:pPr>
        <w:widowControl w:val="0"/>
        <w:numPr>
          <w:ilvl w:val="12"/>
          <w:numId w:val="0"/>
        </w:numPr>
        <w:tabs>
          <w:tab w:val="clear" w:pos="567"/>
        </w:tabs>
        <w:spacing w:line="240" w:lineRule="auto"/>
        <w:rPr>
          <w:noProof/>
          <w:szCs w:val="22"/>
        </w:rPr>
      </w:pPr>
      <w:r>
        <w:rPr>
          <w:noProof/>
          <w:szCs w:val="22"/>
        </w:rPr>
        <w:t>If you get any side effects, talk to your doctor or pharmacist.</w:t>
      </w:r>
      <w:r>
        <w:rPr>
          <w:color w:val="FF0000"/>
          <w:szCs w:val="22"/>
        </w:rPr>
        <w:t xml:space="preserve"> </w:t>
      </w:r>
      <w:r>
        <w:rPr>
          <w:szCs w:val="22"/>
        </w:rPr>
        <w:t xml:space="preserve">This includes any possible </w:t>
      </w:r>
      <w:r>
        <w:rPr>
          <w:noProof/>
          <w:szCs w:val="22"/>
        </w:rPr>
        <w:t xml:space="preserve">side effects not listed in this leaflet. You can also report side effects directly via </w:t>
      </w:r>
      <w:r>
        <w:rPr>
          <w:szCs w:val="22"/>
          <w:highlight w:val="lightGray"/>
        </w:rPr>
        <w:t xml:space="preserve">the national reporting system listed in </w:t>
      </w:r>
      <w:hyperlink r:id="rId13" w:history="1">
        <w:r>
          <w:rPr>
            <w:rStyle w:val="Hiperpovezava"/>
            <w:szCs w:val="22"/>
            <w:highlight w:val="lightGray"/>
          </w:rPr>
          <w:t>Appendix V</w:t>
        </w:r>
      </w:hyperlink>
      <w:r>
        <w:rPr>
          <w:noProof/>
          <w:szCs w:val="22"/>
        </w:rPr>
        <w:t>. By reporting side effects you can help provide more information on the safety of this medicine.</w:t>
      </w:r>
    </w:p>
    <w:p w14:paraId="63C2FBF7" w14:textId="77777777" w:rsidR="005404D5" w:rsidRDefault="005404D5">
      <w:pPr>
        <w:widowControl w:val="0"/>
        <w:numPr>
          <w:ilvl w:val="12"/>
          <w:numId w:val="0"/>
        </w:numPr>
        <w:tabs>
          <w:tab w:val="clear" w:pos="567"/>
        </w:tabs>
        <w:spacing w:line="240" w:lineRule="auto"/>
        <w:ind w:right="-2"/>
        <w:rPr>
          <w:noProof/>
          <w:szCs w:val="22"/>
        </w:rPr>
      </w:pPr>
    </w:p>
    <w:p w14:paraId="4A493063" w14:textId="77777777" w:rsidR="005404D5" w:rsidRDefault="005404D5">
      <w:pPr>
        <w:widowControl w:val="0"/>
        <w:numPr>
          <w:ilvl w:val="12"/>
          <w:numId w:val="0"/>
        </w:numPr>
        <w:tabs>
          <w:tab w:val="clear" w:pos="567"/>
        </w:tabs>
        <w:spacing w:line="240" w:lineRule="auto"/>
        <w:ind w:right="-2"/>
        <w:rPr>
          <w:noProof/>
          <w:szCs w:val="22"/>
        </w:rPr>
      </w:pPr>
    </w:p>
    <w:p w14:paraId="74D210E4" w14:textId="77777777" w:rsidR="005404D5" w:rsidRDefault="00000000">
      <w:pPr>
        <w:widowControl w:val="0"/>
        <w:numPr>
          <w:ilvl w:val="12"/>
          <w:numId w:val="0"/>
        </w:numPr>
        <w:spacing w:line="240" w:lineRule="auto"/>
        <w:rPr>
          <w:noProof/>
          <w:szCs w:val="22"/>
        </w:rPr>
      </w:pPr>
      <w:r>
        <w:rPr>
          <w:b/>
          <w:noProof/>
          <w:szCs w:val="22"/>
        </w:rPr>
        <w:t>5.</w:t>
      </w:r>
      <w:r>
        <w:rPr>
          <w:b/>
          <w:noProof/>
          <w:szCs w:val="22"/>
        </w:rPr>
        <w:tab/>
        <w:t>How to store Tolucombi</w:t>
      </w:r>
    </w:p>
    <w:p w14:paraId="39DEED3F" w14:textId="77777777" w:rsidR="005404D5" w:rsidRDefault="005404D5">
      <w:pPr>
        <w:widowControl w:val="0"/>
        <w:numPr>
          <w:ilvl w:val="12"/>
          <w:numId w:val="0"/>
        </w:numPr>
        <w:tabs>
          <w:tab w:val="clear" w:pos="567"/>
        </w:tabs>
        <w:spacing w:line="240" w:lineRule="auto"/>
        <w:ind w:right="-2"/>
        <w:rPr>
          <w:noProof/>
          <w:szCs w:val="22"/>
        </w:rPr>
      </w:pPr>
    </w:p>
    <w:p w14:paraId="38404B73" w14:textId="77777777" w:rsidR="005404D5" w:rsidRDefault="00000000">
      <w:pPr>
        <w:widowControl w:val="0"/>
        <w:numPr>
          <w:ilvl w:val="12"/>
          <w:numId w:val="0"/>
        </w:numPr>
        <w:tabs>
          <w:tab w:val="clear" w:pos="567"/>
        </w:tabs>
        <w:spacing w:line="240" w:lineRule="auto"/>
        <w:ind w:right="-2"/>
        <w:rPr>
          <w:noProof/>
          <w:szCs w:val="22"/>
        </w:rPr>
      </w:pPr>
      <w:r>
        <w:rPr>
          <w:noProof/>
          <w:szCs w:val="22"/>
        </w:rPr>
        <w:t>Keep this medicine out of the sight and reach of children.</w:t>
      </w:r>
    </w:p>
    <w:p w14:paraId="159B5226" w14:textId="77777777" w:rsidR="005404D5" w:rsidRDefault="005404D5">
      <w:pPr>
        <w:widowControl w:val="0"/>
        <w:numPr>
          <w:ilvl w:val="12"/>
          <w:numId w:val="0"/>
        </w:numPr>
        <w:spacing w:line="240" w:lineRule="auto"/>
        <w:ind w:right="-2"/>
        <w:rPr>
          <w:noProof/>
          <w:szCs w:val="22"/>
          <w:highlight w:val="yellow"/>
        </w:rPr>
      </w:pPr>
    </w:p>
    <w:p w14:paraId="02AB2758" w14:textId="77777777" w:rsidR="005404D5" w:rsidRDefault="00000000">
      <w:pPr>
        <w:widowControl w:val="0"/>
        <w:spacing w:line="240" w:lineRule="auto"/>
        <w:rPr>
          <w:noProof/>
          <w:szCs w:val="22"/>
        </w:rPr>
      </w:pPr>
      <w:r>
        <w:rPr>
          <w:noProof/>
          <w:szCs w:val="22"/>
        </w:rPr>
        <w:t>Do not use this medicine after the expiry date which is stated on the</w:t>
      </w:r>
      <w:r>
        <w:rPr>
          <w:szCs w:val="22"/>
        </w:rPr>
        <w:t xml:space="preserve"> carton and blister</w:t>
      </w:r>
      <w:r>
        <w:rPr>
          <w:iCs/>
          <w:szCs w:val="22"/>
        </w:rPr>
        <w:t xml:space="preserve"> </w:t>
      </w:r>
      <w:r>
        <w:rPr>
          <w:noProof/>
          <w:szCs w:val="22"/>
        </w:rPr>
        <w:t>after “EXP”</w:t>
      </w:r>
      <w:r>
        <w:rPr>
          <w:iCs/>
          <w:szCs w:val="22"/>
        </w:rPr>
        <w:t>. Th</w:t>
      </w:r>
      <w:r>
        <w:rPr>
          <w:noProof/>
          <w:szCs w:val="22"/>
        </w:rPr>
        <w:t>e expiry date refers to the last day of that month.</w:t>
      </w:r>
    </w:p>
    <w:p w14:paraId="7B10FC89" w14:textId="77777777" w:rsidR="005404D5" w:rsidRDefault="005404D5">
      <w:pPr>
        <w:widowControl w:val="0"/>
        <w:spacing w:line="240" w:lineRule="auto"/>
        <w:rPr>
          <w:noProof/>
          <w:szCs w:val="22"/>
        </w:rPr>
      </w:pPr>
    </w:p>
    <w:p w14:paraId="55B4FBFF" w14:textId="77777777" w:rsidR="005404D5" w:rsidRDefault="00000000">
      <w:pPr>
        <w:widowControl w:val="0"/>
        <w:spacing w:line="240" w:lineRule="auto"/>
        <w:rPr>
          <w:szCs w:val="22"/>
        </w:rPr>
      </w:pPr>
      <w:r>
        <w:rPr>
          <w:szCs w:val="22"/>
        </w:rPr>
        <w:t>This medicinal product does not require any special temperature storage conditions.</w:t>
      </w:r>
    </w:p>
    <w:p w14:paraId="1B344985" w14:textId="77777777" w:rsidR="005404D5" w:rsidRDefault="00000000">
      <w:pPr>
        <w:widowControl w:val="0"/>
        <w:spacing w:line="240" w:lineRule="auto"/>
        <w:rPr>
          <w:szCs w:val="22"/>
        </w:rPr>
      </w:pPr>
      <w:r>
        <w:rPr>
          <w:szCs w:val="22"/>
        </w:rPr>
        <w:t>Store in the original package in order to protect from light</w:t>
      </w:r>
      <w:ins w:id="307" w:author="MT" w:date="2025-07-07T11:28:00Z">
        <w:r>
          <w:rPr>
            <w:szCs w:val="22"/>
          </w:rPr>
          <w:t xml:space="preserve"> and moisture</w:t>
        </w:r>
      </w:ins>
      <w:r>
        <w:rPr>
          <w:szCs w:val="22"/>
        </w:rPr>
        <w:t>.</w:t>
      </w:r>
      <w:ins w:id="308" w:author="PSI" w:date="2025-07-15T13:45:00Z">
        <w:r>
          <w:rPr>
            <w:szCs w:val="22"/>
          </w:rPr>
          <w:t xml:space="preserve"> Remove your Tolucombi tablet from the sealed blister only directly prior to intake.</w:t>
        </w:r>
      </w:ins>
    </w:p>
    <w:p w14:paraId="3FF52BAA" w14:textId="77777777" w:rsidR="005404D5" w:rsidRDefault="005404D5">
      <w:pPr>
        <w:widowControl w:val="0"/>
        <w:numPr>
          <w:ilvl w:val="12"/>
          <w:numId w:val="0"/>
        </w:numPr>
        <w:tabs>
          <w:tab w:val="clear" w:pos="567"/>
        </w:tabs>
        <w:spacing w:line="240" w:lineRule="auto"/>
        <w:ind w:right="-2"/>
        <w:rPr>
          <w:noProof/>
          <w:szCs w:val="22"/>
        </w:rPr>
      </w:pPr>
    </w:p>
    <w:p w14:paraId="3B98E303" w14:textId="77777777" w:rsidR="005404D5" w:rsidRDefault="00000000">
      <w:pPr>
        <w:widowControl w:val="0"/>
        <w:numPr>
          <w:ilvl w:val="12"/>
          <w:numId w:val="0"/>
        </w:numPr>
        <w:tabs>
          <w:tab w:val="clear" w:pos="567"/>
        </w:tabs>
        <w:spacing w:line="240" w:lineRule="auto"/>
        <w:ind w:right="-2"/>
        <w:rPr>
          <w:i/>
          <w:iCs/>
          <w:noProof/>
          <w:szCs w:val="22"/>
        </w:rPr>
      </w:pPr>
      <w:r>
        <w:rPr>
          <w:noProof/>
          <w:szCs w:val="22"/>
        </w:rPr>
        <w:t>Do not throw away any medicines via wastewater or household waste. Ask your pharmacist how to throw away medicines you no longer use. These measures will help protect the environment.</w:t>
      </w:r>
    </w:p>
    <w:p w14:paraId="7349C427" w14:textId="77777777" w:rsidR="005404D5" w:rsidRDefault="005404D5">
      <w:pPr>
        <w:widowControl w:val="0"/>
        <w:numPr>
          <w:ilvl w:val="12"/>
          <w:numId w:val="0"/>
        </w:numPr>
        <w:tabs>
          <w:tab w:val="clear" w:pos="567"/>
        </w:tabs>
        <w:spacing w:line="240" w:lineRule="auto"/>
        <w:ind w:right="-2"/>
        <w:rPr>
          <w:noProof/>
          <w:szCs w:val="22"/>
        </w:rPr>
      </w:pPr>
    </w:p>
    <w:p w14:paraId="6FF6F2BE" w14:textId="77777777" w:rsidR="005404D5" w:rsidRDefault="005404D5">
      <w:pPr>
        <w:widowControl w:val="0"/>
        <w:numPr>
          <w:ilvl w:val="12"/>
          <w:numId w:val="0"/>
        </w:numPr>
        <w:tabs>
          <w:tab w:val="clear" w:pos="567"/>
        </w:tabs>
        <w:spacing w:line="240" w:lineRule="auto"/>
        <w:ind w:right="-2"/>
        <w:rPr>
          <w:noProof/>
          <w:szCs w:val="22"/>
        </w:rPr>
      </w:pPr>
    </w:p>
    <w:p w14:paraId="6FCB567C" w14:textId="77777777" w:rsidR="005404D5" w:rsidRDefault="00000000">
      <w:pPr>
        <w:widowControl w:val="0"/>
        <w:numPr>
          <w:ilvl w:val="12"/>
          <w:numId w:val="0"/>
        </w:numPr>
        <w:spacing w:line="240" w:lineRule="auto"/>
        <w:rPr>
          <w:b/>
          <w:noProof/>
          <w:szCs w:val="22"/>
        </w:rPr>
      </w:pPr>
      <w:r>
        <w:rPr>
          <w:b/>
          <w:noProof/>
          <w:szCs w:val="22"/>
        </w:rPr>
        <w:t>6.</w:t>
      </w:r>
      <w:r>
        <w:rPr>
          <w:b/>
          <w:noProof/>
          <w:szCs w:val="22"/>
        </w:rPr>
        <w:tab/>
        <w:t>Contents of the pack and other information</w:t>
      </w:r>
    </w:p>
    <w:p w14:paraId="66C1CFCD" w14:textId="77777777" w:rsidR="005404D5" w:rsidRDefault="005404D5">
      <w:pPr>
        <w:widowControl w:val="0"/>
        <w:numPr>
          <w:ilvl w:val="12"/>
          <w:numId w:val="0"/>
        </w:numPr>
        <w:tabs>
          <w:tab w:val="clear" w:pos="567"/>
        </w:tabs>
        <w:spacing w:line="240" w:lineRule="auto"/>
        <w:ind w:right="-2"/>
        <w:rPr>
          <w:noProof/>
          <w:szCs w:val="22"/>
        </w:rPr>
      </w:pPr>
    </w:p>
    <w:p w14:paraId="344DD5F2" w14:textId="77777777" w:rsidR="005404D5" w:rsidRDefault="00000000">
      <w:pPr>
        <w:widowControl w:val="0"/>
        <w:numPr>
          <w:ilvl w:val="12"/>
          <w:numId w:val="0"/>
        </w:numPr>
        <w:tabs>
          <w:tab w:val="clear" w:pos="567"/>
        </w:tabs>
        <w:spacing w:line="240" w:lineRule="auto"/>
        <w:ind w:right="-2"/>
        <w:rPr>
          <w:b/>
          <w:bCs/>
          <w:noProof/>
          <w:szCs w:val="22"/>
        </w:rPr>
      </w:pPr>
      <w:r>
        <w:rPr>
          <w:b/>
          <w:bCs/>
          <w:noProof/>
          <w:szCs w:val="22"/>
        </w:rPr>
        <w:t>What Tolucombi contains</w:t>
      </w:r>
    </w:p>
    <w:p w14:paraId="29158307" w14:textId="77777777" w:rsidR="005404D5" w:rsidRDefault="00000000">
      <w:pPr>
        <w:widowControl w:val="0"/>
        <w:numPr>
          <w:ilvl w:val="0"/>
          <w:numId w:val="4"/>
        </w:numPr>
        <w:autoSpaceDE w:val="0"/>
        <w:autoSpaceDN w:val="0"/>
        <w:adjustRightInd w:val="0"/>
        <w:spacing w:line="240" w:lineRule="auto"/>
        <w:ind w:left="567" w:hanging="567"/>
        <w:rPr>
          <w:noProof/>
          <w:szCs w:val="22"/>
        </w:rPr>
      </w:pPr>
      <w:r>
        <w:rPr>
          <w:noProof/>
          <w:szCs w:val="22"/>
        </w:rPr>
        <w:t>The active substances are telmisartan and hydrochlorothiazide.</w:t>
      </w:r>
    </w:p>
    <w:p w14:paraId="39505C6A" w14:textId="77777777" w:rsidR="005404D5" w:rsidRDefault="00000000">
      <w:pPr>
        <w:widowControl w:val="0"/>
        <w:autoSpaceDE w:val="0"/>
        <w:autoSpaceDN w:val="0"/>
        <w:adjustRightInd w:val="0"/>
        <w:spacing w:line="240" w:lineRule="auto"/>
        <w:ind w:left="567"/>
        <w:rPr>
          <w:noProof/>
          <w:szCs w:val="22"/>
        </w:rPr>
      </w:pPr>
      <w:r>
        <w:rPr>
          <w:szCs w:val="22"/>
          <w:lang w:eastAsia="sl-SI"/>
        </w:rPr>
        <w:t>Each tablet contains 40 mg telmisartan and 12.5 mg hydrochlorothiazide</w:t>
      </w:r>
      <w:r>
        <w:rPr>
          <w:szCs w:val="22"/>
        </w:rPr>
        <w:t>.</w:t>
      </w:r>
    </w:p>
    <w:p w14:paraId="5AF6232D" w14:textId="77777777" w:rsidR="005404D5" w:rsidRDefault="00000000">
      <w:pPr>
        <w:widowControl w:val="0"/>
        <w:autoSpaceDE w:val="0"/>
        <w:autoSpaceDN w:val="0"/>
        <w:adjustRightInd w:val="0"/>
        <w:spacing w:line="240" w:lineRule="auto"/>
        <w:ind w:left="567"/>
        <w:rPr>
          <w:noProof/>
          <w:szCs w:val="22"/>
        </w:rPr>
      </w:pPr>
      <w:r>
        <w:rPr>
          <w:szCs w:val="22"/>
          <w:lang w:eastAsia="sl-SI"/>
        </w:rPr>
        <w:t>Each tablet contains 80 mg telmisartan and 12.5 mg hydrochlorothiazide</w:t>
      </w:r>
      <w:r>
        <w:rPr>
          <w:szCs w:val="22"/>
        </w:rPr>
        <w:t>.</w:t>
      </w:r>
    </w:p>
    <w:p w14:paraId="2FB058EE" w14:textId="77777777" w:rsidR="005404D5" w:rsidRDefault="00000000">
      <w:pPr>
        <w:widowControl w:val="0"/>
        <w:autoSpaceDE w:val="0"/>
        <w:autoSpaceDN w:val="0"/>
        <w:adjustRightInd w:val="0"/>
        <w:spacing w:line="240" w:lineRule="auto"/>
        <w:ind w:left="567"/>
        <w:rPr>
          <w:noProof/>
          <w:szCs w:val="22"/>
        </w:rPr>
      </w:pPr>
      <w:r>
        <w:rPr>
          <w:szCs w:val="22"/>
          <w:lang w:eastAsia="sl-SI"/>
        </w:rPr>
        <w:t>Each tablet contains 80 mg telmisartan and 25 mg hydrochlorothiazide</w:t>
      </w:r>
      <w:r>
        <w:rPr>
          <w:szCs w:val="22"/>
        </w:rPr>
        <w:t>.</w:t>
      </w:r>
    </w:p>
    <w:p w14:paraId="1B50654D" w14:textId="77777777" w:rsidR="005404D5" w:rsidRDefault="00000000">
      <w:pPr>
        <w:widowControl w:val="0"/>
        <w:numPr>
          <w:ilvl w:val="0"/>
          <w:numId w:val="4"/>
        </w:numPr>
        <w:autoSpaceDE w:val="0"/>
        <w:autoSpaceDN w:val="0"/>
        <w:adjustRightInd w:val="0"/>
        <w:spacing w:line="240" w:lineRule="auto"/>
        <w:ind w:left="567" w:hanging="567"/>
        <w:rPr>
          <w:noProof/>
          <w:szCs w:val="22"/>
        </w:rPr>
      </w:pPr>
      <w:r>
        <w:rPr>
          <w:noProof/>
          <w:szCs w:val="22"/>
        </w:rPr>
        <w:t>The other ingredients are:</w:t>
      </w:r>
      <w:r>
        <w:rPr>
          <w:color w:val="000000"/>
          <w:szCs w:val="22"/>
        </w:rPr>
        <w:t xml:space="preserve"> </w:t>
      </w:r>
      <w:del w:id="309" w:author="MT" w:date="2025-07-07T11:29:00Z">
        <w:r>
          <w:rPr>
            <w:color w:val="000000"/>
            <w:szCs w:val="22"/>
          </w:rPr>
          <w:delText xml:space="preserve">hydroxypropylcellulose, </w:delText>
        </w:r>
        <w:r>
          <w:rPr>
            <w:iCs/>
            <w:noProof/>
            <w:szCs w:val="22"/>
          </w:rPr>
          <w:delText>lactose monohydrate</w:delText>
        </w:r>
        <w:r>
          <w:rPr>
            <w:color w:val="000000"/>
            <w:szCs w:val="22"/>
          </w:rPr>
          <w:delText xml:space="preserve">, </w:delText>
        </w:r>
        <w:r>
          <w:rPr>
            <w:iCs/>
            <w:noProof/>
            <w:szCs w:val="22"/>
          </w:rPr>
          <w:delText>magnesium stearate</w:delText>
        </w:r>
      </w:del>
      <w:ins w:id="310" w:author="MT" w:date="2025-07-07T11:29:00Z">
        <w:r>
          <w:rPr>
            <w:iCs/>
            <w:noProof/>
            <w:szCs w:val="22"/>
          </w:rPr>
          <w:t>povidone K30, sodium hydroxide</w:t>
        </w:r>
      </w:ins>
      <w:r>
        <w:rPr>
          <w:color w:val="000000"/>
          <w:szCs w:val="22"/>
        </w:rPr>
        <w:t xml:space="preserve">, </w:t>
      </w:r>
      <w:r>
        <w:rPr>
          <w:iCs/>
          <w:noProof/>
          <w:szCs w:val="22"/>
        </w:rPr>
        <w:t>mannitol</w:t>
      </w:r>
      <w:r>
        <w:rPr>
          <w:color w:val="000000"/>
          <w:szCs w:val="22"/>
        </w:rPr>
        <w:t xml:space="preserve">, </w:t>
      </w:r>
      <w:ins w:id="311" w:author="MT" w:date="2025-07-07T11:29:00Z">
        <w:r>
          <w:rPr>
            <w:color w:val="000000"/>
            <w:szCs w:val="22"/>
          </w:rPr>
          <w:t xml:space="preserve">microcrystalline cellulose, </w:t>
        </w:r>
      </w:ins>
      <w:r>
        <w:rPr>
          <w:iCs/>
          <w:noProof/>
          <w:szCs w:val="22"/>
        </w:rPr>
        <w:t>meglumine</w:t>
      </w:r>
      <w:r>
        <w:rPr>
          <w:color w:val="000000"/>
          <w:szCs w:val="22"/>
        </w:rPr>
        <w:t xml:space="preserve">, </w:t>
      </w:r>
      <w:ins w:id="312" w:author="MT" w:date="2025-07-07T11:30:00Z">
        <w:r>
          <w:rPr>
            <w:color w:val="000000"/>
            <w:szCs w:val="22"/>
          </w:rPr>
          <w:t>croscarmellose sodium, sodium stearyl fumarate, silica, colloidal anhydrous</w:t>
        </w:r>
      </w:ins>
      <w:del w:id="313" w:author="MT" w:date="2025-07-07T11:30:00Z">
        <w:r>
          <w:rPr>
            <w:iCs/>
            <w:noProof/>
            <w:szCs w:val="22"/>
          </w:rPr>
          <w:delText>povidone (K30)</w:delText>
        </w:r>
      </w:del>
      <w:r>
        <w:rPr>
          <w:color w:val="000000"/>
          <w:szCs w:val="22"/>
        </w:rPr>
        <w:t xml:space="preserve">, red </w:t>
      </w:r>
      <w:del w:id="314" w:author="MT" w:date="2025-07-07T11:30:00Z">
        <w:r>
          <w:rPr>
            <w:color w:val="000000"/>
            <w:szCs w:val="22"/>
          </w:rPr>
          <w:delText>ferric</w:delText>
        </w:r>
      </w:del>
      <w:ins w:id="315" w:author="MT" w:date="2025-07-07T11:30:00Z">
        <w:r>
          <w:rPr>
            <w:color w:val="000000"/>
            <w:szCs w:val="22"/>
          </w:rPr>
          <w:t>iron</w:t>
        </w:r>
      </w:ins>
      <w:r>
        <w:rPr>
          <w:color w:val="000000"/>
          <w:szCs w:val="22"/>
        </w:rPr>
        <w:t xml:space="preserve"> oxide (E172) – </w:t>
      </w:r>
      <w:r>
        <w:rPr>
          <w:iCs/>
          <w:noProof/>
          <w:szCs w:val="22"/>
        </w:rPr>
        <w:t xml:space="preserve">only </w:t>
      </w:r>
      <w:del w:id="316" w:author="MT" w:date="2025-07-07T11:30:00Z">
        <w:r>
          <w:rPr>
            <w:color w:val="000000"/>
            <w:szCs w:val="22"/>
          </w:rPr>
          <w:delText>in</w:delText>
        </w:r>
      </w:del>
      <w:ins w:id="317" w:author="MT" w:date="2025-07-07T11:30:00Z">
        <w:r>
          <w:rPr>
            <w:color w:val="000000"/>
            <w:szCs w:val="22"/>
          </w:rPr>
          <w:t>for</w:t>
        </w:r>
      </w:ins>
      <w:r>
        <w:rPr>
          <w:color w:val="000000"/>
          <w:szCs w:val="22"/>
        </w:rPr>
        <w:t xml:space="preserve"> 40 mg/12.5 mg and 80 mg/12.5 mg</w:t>
      </w:r>
      <w:r>
        <w:rPr>
          <w:iCs/>
          <w:noProof/>
          <w:szCs w:val="22"/>
        </w:rPr>
        <w:t xml:space="preserve"> tablets</w:t>
      </w:r>
      <w:r>
        <w:rPr>
          <w:color w:val="000000"/>
          <w:szCs w:val="22"/>
        </w:rPr>
        <w:t xml:space="preserve">, </w:t>
      </w:r>
      <w:del w:id="318" w:author="MT" w:date="2025-07-07T11:30:00Z">
        <w:r>
          <w:rPr>
            <w:color w:val="000000"/>
            <w:szCs w:val="22"/>
          </w:rPr>
          <w:delText xml:space="preserve">silica colloidal anhydrous, </w:delText>
        </w:r>
        <w:r>
          <w:rPr>
            <w:iCs/>
            <w:noProof/>
            <w:szCs w:val="22"/>
          </w:rPr>
          <w:delText>sodium hydroxide (E524)</w:delText>
        </w:r>
        <w:r>
          <w:rPr>
            <w:color w:val="000000"/>
            <w:szCs w:val="22"/>
          </w:rPr>
          <w:delText xml:space="preserve">, </w:delText>
        </w:r>
        <w:r>
          <w:rPr>
            <w:iCs/>
            <w:noProof/>
            <w:szCs w:val="22"/>
          </w:rPr>
          <w:delText>sodium stearyl fumarate</w:delText>
        </w:r>
        <w:r>
          <w:rPr>
            <w:color w:val="000000"/>
            <w:szCs w:val="22"/>
          </w:rPr>
          <w:delText xml:space="preserve">, </w:delText>
        </w:r>
        <w:r>
          <w:rPr>
            <w:iCs/>
            <w:noProof/>
            <w:szCs w:val="22"/>
          </w:rPr>
          <w:delText xml:space="preserve">sorbitol (E420) </w:delText>
        </w:r>
      </w:del>
      <w:r>
        <w:rPr>
          <w:iCs/>
          <w:noProof/>
          <w:szCs w:val="22"/>
        </w:rPr>
        <w:t xml:space="preserve">and yellow </w:t>
      </w:r>
      <w:del w:id="319" w:author="MT" w:date="2025-07-07T11:30:00Z">
        <w:r>
          <w:rPr>
            <w:iCs/>
            <w:noProof/>
            <w:szCs w:val="22"/>
          </w:rPr>
          <w:delText>ferric</w:delText>
        </w:r>
      </w:del>
      <w:ins w:id="320" w:author="MT" w:date="2025-07-07T11:30:00Z">
        <w:r>
          <w:rPr>
            <w:iCs/>
            <w:noProof/>
            <w:szCs w:val="22"/>
          </w:rPr>
          <w:t>iron</w:t>
        </w:r>
      </w:ins>
      <w:r>
        <w:rPr>
          <w:iCs/>
          <w:noProof/>
          <w:szCs w:val="22"/>
        </w:rPr>
        <w:t xml:space="preserve"> oxide (E172) – only </w:t>
      </w:r>
      <w:del w:id="321" w:author="MT" w:date="2025-07-07T11:30:00Z">
        <w:r>
          <w:rPr>
            <w:iCs/>
            <w:noProof/>
            <w:szCs w:val="22"/>
          </w:rPr>
          <w:delText>in</w:delText>
        </w:r>
      </w:del>
      <w:ins w:id="322" w:author="MT" w:date="2025-07-07T11:31:00Z">
        <w:r>
          <w:rPr>
            <w:iCs/>
            <w:noProof/>
            <w:szCs w:val="22"/>
          </w:rPr>
          <w:t>for 80 mg/12.5 mg tablets and</w:t>
        </w:r>
      </w:ins>
      <w:r>
        <w:rPr>
          <w:iCs/>
          <w:noProof/>
          <w:szCs w:val="22"/>
        </w:rPr>
        <w:t xml:space="preserve"> 80 mg/25 mg tablets. </w:t>
      </w:r>
      <w:r>
        <w:rPr>
          <w:noProof/>
        </w:rPr>
        <w:t>See section 2 "Tolucombi contains</w:t>
      </w:r>
      <w:del w:id="323" w:author="MT" w:date="2025-07-07T11:31:00Z">
        <w:r>
          <w:rPr>
            <w:noProof/>
          </w:rPr>
          <w:delText xml:space="preserve"> lactose, sorbitol and</w:delText>
        </w:r>
      </w:del>
      <w:r>
        <w:rPr>
          <w:noProof/>
        </w:rPr>
        <w:t xml:space="preserve"> sodium".</w:t>
      </w:r>
    </w:p>
    <w:p w14:paraId="764AEF58" w14:textId="77777777" w:rsidR="005404D5" w:rsidRDefault="005404D5">
      <w:pPr>
        <w:widowControl w:val="0"/>
        <w:autoSpaceDE w:val="0"/>
        <w:autoSpaceDN w:val="0"/>
        <w:adjustRightInd w:val="0"/>
        <w:spacing w:line="240" w:lineRule="auto"/>
        <w:ind w:left="567"/>
        <w:rPr>
          <w:noProof/>
          <w:szCs w:val="22"/>
        </w:rPr>
      </w:pPr>
    </w:p>
    <w:p w14:paraId="33CD01E6" w14:textId="77777777" w:rsidR="005404D5" w:rsidRDefault="00000000">
      <w:pPr>
        <w:widowControl w:val="0"/>
        <w:numPr>
          <w:ilvl w:val="12"/>
          <w:numId w:val="0"/>
        </w:numPr>
        <w:tabs>
          <w:tab w:val="clear" w:pos="567"/>
        </w:tabs>
        <w:spacing w:line="240" w:lineRule="auto"/>
        <w:ind w:right="-2"/>
        <w:rPr>
          <w:b/>
          <w:bCs/>
          <w:noProof/>
          <w:szCs w:val="22"/>
        </w:rPr>
      </w:pPr>
      <w:r>
        <w:rPr>
          <w:b/>
          <w:bCs/>
          <w:noProof/>
          <w:szCs w:val="22"/>
        </w:rPr>
        <w:t>What Tolucombi looks like and contents of the pack</w:t>
      </w:r>
    </w:p>
    <w:p w14:paraId="5ACEA301" w14:textId="77777777" w:rsidR="005404D5" w:rsidRDefault="00000000">
      <w:pPr>
        <w:widowControl w:val="0"/>
        <w:spacing w:line="240" w:lineRule="auto"/>
        <w:rPr>
          <w:noProof/>
          <w:szCs w:val="22"/>
        </w:rPr>
      </w:pPr>
      <w:r>
        <w:rPr>
          <w:noProof/>
          <w:szCs w:val="22"/>
        </w:rPr>
        <w:t>40 mg/12.5 mg tablets:</w:t>
      </w:r>
      <w:del w:id="324" w:author="MT" w:date="2025-07-07T11:32:00Z">
        <w:r>
          <w:rPr>
            <w:noProof/>
            <w:szCs w:val="22"/>
          </w:rPr>
          <w:delText xml:space="preserve"> White to almost white or pinkish white on one side and pink marbled on the opposite side of two-layer biconvex oval tablet, tablet dimensions 15 mm x 7 mm.</w:delText>
        </w:r>
      </w:del>
      <w:ins w:id="325" w:author="MT" w:date="2025-07-07T11:32:00Z">
        <w:r>
          <w:t xml:space="preserve"> </w:t>
        </w:r>
        <w:r>
          <w:rPr>
            <w:noProof/>
            <w:szCs w:val="22"/>
          </w:rPr>
          <w:t>Light pink, mottled, oval, biconvex tablets, marked with L1 on one side, tablet dimension: length approximately 14 mm.</w:t>
        </w:r>
      </w:ins>
    </w:p>
    <w:p w14:paraId="44503E05" w14:textId="77777777" w:rsidR="005404D5" w:rsidRDefault="00000000">
      <w:pPr>
        <w:widowControl w:val="0"/>
        <w:spacing w:line="240" w:lineRule="auto"/>
        <w:rPr>
          <w:noProof/>
          <w:szCs w:val="22"/>
        </w:rPr>
      </w:pPr>
      <w:r>
        <w:rPr>
          <w:noProof/>
          <w:szCs w:val="22"/>
        </w:rPr>
        <w:t xml:space="preserve">80 mg/12.5 mg tablets: </w:t>
      </w:r>
      <w:del w:id="326" w:author="MT" w:date="2025-07-07T11:33:00Z">
        <w:r>
          <w:rPr>
            <w:noProof/>
            <w:szCs w:val="22"/>
          </w:rPr>
          <w:delText>White</w:delText>
        </w:r>
      </w:del>
      <w:del w:id="327" w:author="MT" w:date="2025-07-07T11:32:00Z">
        <w:r>
          <w:rPr>
            <w:noProof/>
            <w:szCs w:val="22"/>
          </w:rPr>
          <w:delText xml:space="preserve"> to almost white or pinkish white on one side and pink marbled on the opposite side of two-layer biconvex oval tablet, tablet dimensions 18 mm x 9 mm.</w:delText>
        </w:r>
      </w:del>
      <w:ins w:id="328" w:author="MT" w:date="2025-07-07T11:32:00Z">
        <w:r>
          <w:rPr>
            <w:noProof/>
            <w:szCs w:val="22"/>
          </w:rPr>
          <w:t>Light orange, mottled, oval, biconvex tablets, marked with L2 on one side, tablet dimension: length approximately 17 mm.</w:t>
        </w:r>
      </w:ins>
    </w:p>
    <w:p w14:paraId="55682BCB" w14:textId="77777777" w:rsidR="005404D5" w:rsidRDefault="00000000">
      <w:pPr>
        <w:widowControl w:val="0"/>
        <w:spacing w:line="240" w:lineRule="auto"/>
        <w:rPr>
          <w:noProof/>
          <w:szCs w:val="22"/>
        </w:rPr>
      </w:pPr>
      <w:r>
        <w:rPr>
          <w:noProof/>
          <w:szCs w:val="22"/>
        </w:rPr>
        <w:t xml:space="preserve">80 mg/25 mg tablets: </w:t>
      </w:r>
      <w:del w:id="329" w:author="MT" w:date="2025-07-07T11:33:00Z">
        <w:r>
          <w:rPr>
            <w:noProof/>
            <w:szCs w:val="22"/>
          </w:rPr>
          <w:delText>White to yellowish white on one side and yellow marbled on the opposite side of two-layer biconvex oval tablet, tablet dimensions 18 mm x 9 mm.</w:delText>
        </w:r>
      </w:del>
      <w:ins w:id="330" w:author="MT" w:date="2025-07-07T11:33:00Z">
        <w:r>
          <w:rPr>
            <w:noProof/>
            <w:szCs w:val="22"/>
          </w:rPr>
          <w:t>Light brownish yellow, mottled, oval, biconvex tablets, marked with L3 on one side, tablet dimension: length approximately 17 mm.</w:t>
        </w:r>
      </w:ins>
    </w:p>
    <w:p w14:paraId="1864ECC1" w14:textId="77777777" w:rsidR="005404D5" w:rsidRDefault="005404D5">
      <w:pPr>
        <w:widowControl w:val="0"/>
        <w:spacing w:line="240" w:lineRule="auto"/>
        <w:rPr>
          <w:noProof/>
          <w:szCs w:val="22"/>
        </w:rPr>
      </w:pPr>
    </w:p>
    <w:p w14:paraId="72DB7211" w14:textId="77777777" w:rsidR="005404D5" w:rsidRDefault="00000000">
      <w:pPr>
        <w:widowControl w:val="0"/>
        <w:autoSpaceDE w:val="0"/>
        <w:autoSpaceDN w:val="0"/>
        <w:adjustRightInd w:val="0"/>
        <w:spacing w:line="240" w:lineRule="auto"/>
        <w:rPr>
          <w:szCs w:val="22"/>
        </w:rPr>
      </w:pPr>
      <w:r>
        <w:rPr>
          <w:szCs w:val="22"/>
        </w:rPr>
        <w:t>Blisters (OPA/Al/PVC foil//Al foil): 14 x 1, 28 x 1, 30 x 1, 56 x 1, 60 x 1, 84 x 1, 90 x 1, 98 x 1 and 100 x 1 tablet in a box.</w:t>
      </w:r>
    </w:p>
    <w:p w14:paraId="67B3DABA" w14:textId="77777777" w:rsidR="005404D5" w:rsidRDefault="00000000">
      <w:pPr>
        <w:widowControl w:val="0"/>
        <w:tabs>
          <w:tab w:val="clear" w:pos="567"/>
        </w:tabs>
        <w:autoSpaceDE w:val="0"/>
        <w:autoSpaceDN w:val="0"/>
        <w:adjustRightInd w:val="0"/>
        <w:spacing w:line="240" w:lineRule="auto"/>
        <w:rPr>
          <w:del w:id="331" w:author="MT" w:date="2025-07-11T13:18:00Z"/>
          <w:szCs w:val="22"/>
        </w:rPr>
      </w:pPr>
      <w:del w:id="332" w:author="MT" w:date="2025-07-11T13:18:00Z">
        <w:r>
          <w:rPr>
            <w:szCs w:val="22"/>
          </w:rPr>
          <w:delText>Blisters (OPA/Al/PE foil with desiccant//Al foil):</w:delText>
        </w:r>
        <w:r>
          <w:rPr>
            <w:noProof/>
            <w:szCs w:val="22"/>
          </w:rPr>
          <w:delText xml:space="preserve"> </w:delText>
        </w:r>
        <w:r>
          <w:rPr>
            <w:szCs w:val="22"/>
          </w:rPr>
          <w:delText>14 x 1 and 98 x 1 tablet in a box.</w:delText>
        </w:r>
      </w:del>
    </w:p>
    <w:p w14:paraId="79DB08C7" w14:textId="77777777" w:rsidR="005404D5" w:rsidRDefault="00000000">
      <w:pPr>
        <w:widowControl w:val="0"/>
        <w:numPr>
          <w:ilvl w:val="12"/>
          <w:numId w:val="0"/>
        </w:numPr>
        <w:tabs>
          <w:tab w:val="clear" w:pos="567"/>
        </w:tabs>
        <w:spacing w:line="240" w:lineRule="auto"/>
        <w:ind w:right="-2"/>
        <w:rPr>
          <w:noProof/>
          <w:szCs w:val="22"/>
        </w:rPr>
      </w:pPr>
      <w:r>
        <w:rPr>
          <w:noProof/>
          <w:szCs w:val="22"/>
        </w:rPr>
        <w:t>Not all pack sizes may be marketed.</w:t>
      </w:r>
    </w:p>
    <w:p w14:paraId="62ECBA1E" w14:textId="77777777" w:rsidR="005404D5" w:rsidRDefault="005404D5">
      <w:pPr>
        <w:widowControl w:val="0"/>
        <w:numPr>
          <w:ilvl w:val="12"/>
          <w:numId w:val="0"/>
        </w:numPr>
        <w:tabs>
          <w:tab w:val="clear" w:pos="567"/>
        </w:tabs>
        <w:spacing w:line="240" w:lineRule="auto"/>
        <w:ind w:right="-2"/>
        <w:rPr>
          <w:noProof/>
          <w:szCs w:val="22"/>
        </w:rPr>
      </w:pPr>
    </w:p>
    <w:p w14:paraId="2EAD0C9B" w14:textId="77777777" w:rsidR="005404D5" w:rsidRDefault="00000000">
      <w:pPr>
        <w:widowControl w:val="0"/>
        <w:numPr>
          <w:ilvl w:val="12"/>
          <w:numId w:val="0"/>
        </w:numPr>
        <w:spacing w:line="240" w:lineRule="auto"/>
        <w:ind w:right="-2"/>
        <w:rPr>
          <w:b/>
          <w:bCs/>
          <w:noProof/>
          <w:szCs w:val="22"/>
        </w:rPr>
      </w:pPr>
      <w:r>
        <w:rPr>
          <w:b/>
          <w:bCs/>
          <w:noProof/>
          <w:szCs w:val="22"/>
        </w:rPr>
        <w:t>Marketing Authorisation Holder</w:t>
      </w:r>
    </w:p>
    <w:p w14:paraId="3FC96BE1" w14:textId="77777777" w:rsidR="005404D5" w:rsidRDefault="00000000">
      <w:pPr>
        <w:widowControl w:val="0"/>
        <w:spacing w:line="240" w:lineRule="auto"/>
        <w:rPr>
          <w:szCs w:val="22"/>
        </w:rPr>
      </w:pPr>
      <w:r>
        <w:rPr>
          <w:szCs w:val="22"/>
        </w:rPr>
        <w:t>KRKA, d.d., Novo mesto, Šmarješka cesta 6, 8501 Novo mesto, Slovenia</w:t>
      </w:r>
    </w:p>
    <w:p w14:paraId="2D3C5AD9" w14:textId="77777777" w:rsidR="005404D5" w:rsidRDefault="005404D5">
      <w:pPr>
        <w:widowControl w:val="0"/>
        <w:spacing w:line="240" w:lineRule="auto"/>
        <w:jc w:val="both"/>
        <w:rPr>
          <w:szCs w:val="22"/>
        </w:rPr>
      </w:pPr>
    </w:p>
    <w:p w14:paraId="7F7614F0" w14:textId="77777777" w:rsidR="005404D5" w:rsidRDefault="00000000">
      <w:pPr>
        <w:widowControl w:val="0"/>
        <w:spacing w:line="240" w:lineRule="auto"/>
        <w:jc w:val="both"/>
        <w:rPr>
          <w:b/>
          <w:szCs w:val="22"/>
        </w:rPr>
      </w:pPr>
      <w:r>
        <w:rPr>
          <w:b/>
          <w:szCs w:val="22"/>
        </w:rPr>
        <w:t>Manufacturers</w:t>
      </w:r>
    </w:p>
    <w:p w14:paraId="700E40C8" w14:textId="77777777" w:rsidR="005404D5" w:rsidRDefault="00000000">
      <w:pPr>
        <w:widowControl w:val="0"/>
        <w:spacing w:line="240" w:lineRule="auto"/>
        <w:rPr>
          <w:szCs w:val="22"/>
        </w:rPr>
      </w:pPr>
      <w:r>
        <w:rPr>
          <w:szCs w:val="22"/>
        </w:rPr>
        <w:t>KRKA, d.d., Novo mesto, Šmarješka cesta 6, 8501 Novo mesto, Slovenia</w:t>
      </w:r>
    </w:p>
    <w:p w14:paraId="6DD833C3" w14:textId="77777777" w:rsidR="005404D5" w:rsidRDefault="00000000">
      <w:pPr>
        <w:widowControl w:val="0"/>
        <w:overflowPunct w:val="0"/>
        <w:autoSpaceDE w:val="0"/>
        <w:autoSpaceDN w:val="0"/>
        <w:adjustRightInd w:val="0"/>
        <w:spacing w:line="240" w:lineRule="auto"/>
        <w:textAlignment w:val="baseline"/>
        <w:rPr>
          <w:szCs w:val="22"/>
          <w:lang w:eastAsia="cs-CZ"/>
        </w:rPr>
      </w:pPr>
      <w:r>
        <w:rPr>
          <w:szCs w:val="22"/>
          <w:highlight w:val="lightGray"/>
          <w:lang w:eastAsia="cs-CZ"/>
        </w:rPr>
        <w:t>KRKA-POLSKA Sp. z o.o., ul. Równoległa 5, 02-235 Warszawa, Poland</w:t>
      </w:r>
    </w:p>
    <w:p w14:paraId="1A46AA77" w14:textId="77777777" w:rsidR="005404D5" w:rsidRDefault="00000000">
      <w:pPr>
        <w:widowControl w:val="0"/>
        <w:numPr>
          <w:ilvl w:val="12"/>
          <w:numId w:val="0"/>
        </w:numPr>
        <w:tabs>
          <w:tab w:val="clear" w:pos="567"/>
        </w:tabs>
        <w:spacing w:line="240" w:lineRule="auto"/>
        <w:ind w:right="-2"/>
        <w:rPr>
          <w:szCs w:val="22"/>
        </w:rPr>
      </w:pPr>
      <w:r>
        <w:rPr>
          <w:szCs w:val="22"/>
          <w:highlight w:val="lightGray"/>
        </w:rPr>
        <w:t>TAD Pharma GmbH, Heinz-Lohmann-Straße 5, 27472 Cuxhaven, Germany</w:t>
      </w:r>
    </w:p>
    <w:p w14:paraId="24065CFE" w14:textId="77777777" w:rsidR="005404D5" w:rsidRDefault="005404D5">
      <w:pPr>
        <w:widowControl w:val="0"/>
        <w:numPr>
          <w:ilvl w:val="12"/>
          <w:numId w:val="0"/>
        </w:numPr>
        <w:tabs>
          <w:tab w:val="clear" w:pos="567"/>
        </w:tabs>
        <w:spacing w:line="240" w:lineRule="auto"/>
        <w:ind w:right="-2"/>
        <w:rPr>
          <w:noProof/>
          <w:szCs w:val="22"/>
        </w:rPr>
      </w:pPr>
    </w:p>
    <w:p w14:paraId="232A33DF" w14:textId="77777777" w:rsidR="005404D5" w:rsidRDefault="00000000">
      <w:pPr>
        <w:widowControl w:val="0"/>
        <w:numPr>
          <w:ilvl w:val="12"/>
          <w:numId w:val="0"/>
        </w:numPr>
        <w:tabs>
          <w:tab w:val="clear" w:pos="567"/>
        </w:tabs>
        <w:spacing w:line="240" w:lineRule="auto"/>
        <w:ind w:right="-2"/>
        <w:rPr>
          <w:noProof/>
          <w:szCs w:val="22"/>
        </w:rPr>
      </w:pPr>
      <w:r>
        <w:rPr>
          <w:noProof/>
          <w:szCs w:val="22"/>
        </w:rPr>
        <w:t>For any information about this medicine, please contact the local representative of the Marketing Authorisation Holder:</w:t>
      </w:r>
    </w:p>
    <w:p w14:paraId="2514C350" w14:textId="77777777" w:rsidR="005404D5" w:rsidRDefault="005404D5">
      <w:pPr>
        <w:widowControl w:val="0"/>
        <w:spacing w:line="240" w:lineRule="auto"/>
        <w:rPr>
          <w:noProof/>
          <w:szCs w:val="22"/>
          <w:highlight w:val="yellow"/>
        </w:rPr>
      </w:pPr>
    </w:p>
    <w:tbl>
      <w:tblPr>
        <w:tblW w:w="9360" w:type="dxa"/>
        <w:tblInd w:w="-34" w:type="dxa"/>
        <w:tblLayout w:type="fixed"/>
        <w:tblLook w:val="04A0" w:firstRow="1" w:lastRow="0" w:firstColumn="1" w:lastColumn="0" w:noHBand="0" w:noVBand="1"/>
      </w:tblPr>
      <w:tblGrid>
        <w:gridCol w:w="4680"/>
        <w:gridCol w:w="4680"/>
      </w:tblGrid>
      <w:tr w:rsidR="005404D5" w14:paraId="5A4C4B63" w14:textId="77777777">
        <w:tc>
          <w:tcPr>
            <w:tcW w:w="4680" w:type="dxa"/>
          </w:tcPr>
          <w:p w14:paraId="28958A9D" w14:textId="77777777" w:rsidR="005404D5" w:rsidRDefault="00000000">
            <w:pPr>
              <w:rPr>
                <w:b/>
                <w:noProof/>
              </w:rPr>
            </w:pPr>
            <w:r>
              <w:rPr>
                <w:b/>
                <w:noProof/>
              </w:rPr>
              <w:t>België/Belgique/Belgien</w:t>
            </w:r>
          </w:p>
          <w:p w14:paraId="0BF36581" w14:textId="77777777" w:rsidR="005404D5" w:rsidRDefault="00000000">
            <w:pPr>
              <w:spacing w:line="240" w:lineRule="auto"/>
              <w:rPr>
                <w:b/>
                <w:noProof/>
                <w:lang w:eastAsia="sl-SI"/>
              </w:rPr>
            </w:pPr>
            <w:r>
              <w:rPr>
                <w:lang w:eastAsia="sl-SI"/>
              </w:rPr>
              <w:t>KRKA Belgium, SA.</w:t>
            </w:r>
          </w:p>
          <w:p w14:paraId="1389CFBF" w14:textId="77777777" w:rsidR="005404D5" w:rsidRDefault="00000000">
            <w:pPr>
              <w:rPr>
                <w:b/>
                <w:noProof/>
              </w:rPr>
            </w:pPr>
            <w:r>
              <w:rPr>
                <w:noProof/>
                <w:lang w:eastAsia="sl-SI"/>
              </w:rPr>
              <w:t>Tél/Tel:</w:t>
            </w:r>
            <w:r>
              <w:rPr>
                <w:b/>
                <w:noProof/>
                <w:lang w:eastAsia="sl-SI"/>
              </w:rPr>
              <w:t xml:space="preserve"> </w:t>
            </w:r>
            <w:r>
              <w:rPr>
                <w:noProof/>
                <w:lang w:eastAsia="sl-SI"/>
              </w:rPr>
              <w:t xml:space="preserve">+32 (0) </w:t>
            </w:r>
            <w:r>
              <w:rPr>
                <w:lang w:eastAsia="sl-SI"/>
              </w:rPr>
              <w:t>487 50 73 62</w:t>
            </w:r>
          </w:p>
          <w:p w14:paraId="28F3899C" w14:textId="77777777" w:rsidR="005404D5" w:rsidRDefault="005404D5">
            <w:pPr>
              <w:widowControl w:val="0"/>
              <w:spacing w:line="240" w:lineRule="auto"/>
              <w:rPr>
                <w:noProof/>
                <w:lang w:eastAsia="sl-SI"/>
              </w:rPr>
            </w:pPr>
          </w:p>
        </w:tc>
        <w:tc>
          <w:tcPr>
            <w:tcW w:w="4680" w:type="dxa"/>
          </w:tcPr>
          <w:p w14:paraId="21F2FA7E" w14:textId="77777777" w:rsidR="005404D5" w:rsidRDefault="00000000">
            <w:pPr>
              <w:widowControl w:val="0"/>
              <w:spacing w:line="240" w:lineRule="auto"/>
              <w:rPr>
                <w:b/>
                <w:noProof/>
                <w:lang w:eastAsia="sl-SI"/>
              </w:rPr>
            </w:pPr>
            <w:r>
              <w:rPr>
                <w:b/>
                <w:noProof/>
                <w:lang w:eastAsia="sl-SI"/>
              </w:rPr>
              <w:t>Lietuva</w:t>
            </w:r>
          </w:p>
          <w:p w14:paraId="01807EEE" w14:textId="77777777" w:rsidR="005404D5" w:rsidRDefault="00000000">
            <w:pPr>
              <w:widowControl w:val="0"/>
              <w:spacing w:line="240" w:lineRule="auto"/>
              <w:rPr>
                <w:lang w:eastAsia="sl-SI"/>
              </w:rPr>
            </w:pPr>
            <w:r>
              <w:rPr>
                <w:lang w:eastAsia="sl-SI"/>
              </w:rPr>
              <w:t>UAB KRKA Lietuva</w:t>
            </w:r>
          </w:p>
          <w:p w14:paraId="39922B0E" w14:textId="77777777" w:rsidR="005404D5" w:rsidRDefault="00000000">
            <w:pPr>
              <w:widowControl w:val="0"/>
              <w:numPr>
                <w:ilvl w:val="12"/>
                <w:numId w:val="0"/>
              </w:numPr>
              <w:spacing w:line="240" w:lineRule="auto"/>
              <w:ind w:right="-2"/>
              <w:rPr>
                <w:noProof/>
                <w:lang w:eastAsia="sl-SI"/>
              </w:rPr>
            </w:pPr>
            <w:r>
              <w:rPr>
                <w:noProof/>
                <w:lang w:eastAsia="sl-SI"/>
              </w:rPr>
              <w:t>Tel: + 370 5 236 27 40</w:t>
            </w:r>
          </w:p>
          <w:p w14:paraId="378A9393" w14:textId="77777777" w:rsidR="005404D5" w:rsidRDefault="005404D5">
            <w:pPr>
              <w:widowControl w:val="0"/>
              <w:numPr>
                <w:ilvl w:val="12"/>
                <w:numId w:val="0"/>
              </w:numPr>
              <w:spacing w:line="240" w:lineRule="auto"/>
              <w:ind w:right="-2"/>
              <w:rPr>
                <w:noProof/>
                <w:lang w:eastAsia="sl-SI"/>
              </w:rPr>
            </w:pPr>
          </w:p>
        </w:tc>
      </w:tr>
      <w:tr w:rsidR="005404D5" w14:paraId="33C436ED" w14:textId="77777777">
        <w:tc>
          <w:tcPr>
            <w:tcW w:w="4680" w:type="dxa"/>
          </w:tcPr>
          <w:p w14:paraId="3BF4FEC4" w14:textId="77777777" w:rsidR="005404D5" w:rsidRDefault="00000000">
            <w:pPr>
              <w:rPr>
                <w:b/>
                <w:noProof/>
              </w:rPr>
            </w:pPr>
            <w:r>
              <w:rPr>
                <w:b/>
                <w:noProof/>
              </w:rPr>
              <w:t>България</w:t>
            </w:r>
          </w:p>
          <w:p w14:paraId="40DE6AF6" w14:textId="77777777" w:rsidR="005404D5" w:rsidRDefault="00000000">
            <w:pPr>
              <w:rPr>
                <w:b/>
                <w:noProof/>
              </w:rPr>
            </w:pPr>
            <w:r>
              <w:rPr>
                <w:color w:val="000000"/>
                <w:lang w:eastAsia="sl-SI"/>
              </w:rPr>
              <w:t>КРКА България ЕООД</w:t>
            </w:r>
          </w:p>
          <w:p w14:paraId="2FBA3D54" w14:textId="77777777" w:rsidR="005404D5" w:rsidRDefault="00000000">
            <w:pPr>
              <w:rPr>
                <w:b/>
                <w:noProof/>
              </w:rPr>
            </w:pPr>
            <w:r>
              <w:rPr>
                <w:noProof/>
              </w:rPr>
              <w:t>Teл.:</w:t>
            </w:r>
            <w:r>
              <w:rPr>
                <w:b/>
                <w:noProof/>
              </w:rPr>
              <w:t xml:space="preserve"> + </w:t>
            </w:r>
            <w:r>
              <w:t>359 (02)</w:t>
            </w:r>
            <w:r>
              <w:rPr>
                <w:b/>
              </w:rPr>
              <w:t xml:space="preserve"> </w:t>
            </w:r>
            <w:r>
              <w:t>962 34 50</w:t>
            </w:r>
          </w:p>
          <w:p w14:paraId="16CF90D1" w14:textId="77777777" w:rsidR="005404D5" w:rsidRDefault="005404D5">
            <w:pPr>
              <w:widowControl w:val="0"/>
              <w:spacing w:line="240" w:lineRule="auto"/>
              <w:rPr>
                <w:noProof/>
                <w:lang w:eastAsia="sl-SI"/>
              </w:rPr>
            </w:pPr>
          </w:p>
        </w:tc>
        <w:tc>
          <w:tcPr>
            <w:tcW w:w="4680" w:type="dxa"/>
          </w:tcPr>
          <w:p w14:paraId="33F3587A" w14:textId="77777777" w:rsidR="005404D5" w:rsidRDefault="00000000">
            <w:pPr>
              <w:numPr>
                <w:ilvl w:val="12"/>
                <w:numId w:val="0"/>
              </w:numPr>
              <w:ind w:right="-2"/>
              <w:rPr>
                <w:b/>
                <w:noProof/>
              </w:rPr>
            </w:pPr>
            <w:r>
              <w:rPr>
                <w:b/>
                <w:noProof/>
              </w:rPr>
              <w:t>Luxembourg/Luxemburg</w:t>
            </w:r>
          </w:p>
          <w:p w14:paraId="1995FCCA" w14:textId="77777777" w:rsidR="005404D5" w:rsidRDefault="00000000">
            <w:pPr>
              <w:widowControl w:val="0"/>
              <w:numPr>
                <w:ilvl w:val="12"/>
                <w:numId w:val="0"/>
              </w:numPr>
              <w:spacing w:line="240" w:lineRule="auto"/>
              <w:ind w:right="-2"/>
            </w:pPr>
            <w:r>
              <w:t>KRKA Belgium, SA.</w:t>
            </w:r>
          </w:p>
          <w:p w14:paraId="2A0F9B44" w14:textId="77777777" w:rsidR="005404D5" w:rsidRDefault="00000000">
            <w:pPr>
              <w:widowControl w:val="0"/>
              <w:numPr>
                <w:ilvl w:val="12"/>
                <w:numId w:val="0"/>
              </w:numPr>
              <w:spacing w:line="240" w:lineRule="auto"/>
              <w:ind w:right="-2"/>
              <w:rPr>
                <w:noProof/>
                <w:lang w:eastAsia="sl-SI"/>
              </w:rPr>
            </w:pPr>
            <w:r>
              <w:rPr>
                <w:noProof/>
              </w:rPr>
              <w:t>Tél/Tel:</w:t>
            </w:r>
            <w:r>
              <w:rPr>
                <w:b/>
                <w:noProof/>
              </w:rPr>
              <w:t xml:space="preserve"> </w:t>
            </w:r>
            <w:r>
              <w:rPr>
                <w:noProof/>
                <w:lang w:eastAsia="sl-SI"/>
              </w:rPr>
              <w:t xml:space="preserve">+32 (0) </w:t>
            </w:r>
            <w:r>
              <w:rPr>
                <w:lang w:eastAsia="sl-SI"/>
              </w:rPr>
              <w:t>487 50 73 62</w:t>
            </w:r>
            <w:r>
              <w:rPr>
                <w:noProof/>
                <w:lang w:eastAsia="sl-SI"/>
              </w:rPr>
              <w:t xml:space="preserve"> (BE)</w:t>
            </w:r>
          </w:p>
        </w:tc>
      </w:tr>
      <w:tr w:rsidR="005404D5" w14:paraId="4D622204" w14:textId="77777777">
        <w:trPr>
          <w:trHeight w:val="986"/>
        </w:trPr>
        <w:tc>
          <w:tcPr>
            <w:tcW w:w="4680" w:type="dxa"/>
          </w:tcPr>
          <w:p w14:paraId="097BF6EC" w14:textId="77777777" w:rsidR="005404D5" w:rsidRDefault="00000000">
            <w:pPr>
              <w:widowControl w:val="0"/>
              <w:spacing w:line="240" w:lineRule="auto"/>
              <w:rPr>
                <w:b/>
                <w:noProof/>
                <w:lang w:eastAsia="sl-SI"/>
              </w:rPr>
            </w:pPr>
            <w:r>
              <w:rPr>
                <w:b/>
                <w:noProof/>
                <w:lang w:eastAsia="sl-SI"/>
              </w:rPr>
              <w:t>Česká republika</w:t>
            </w:r>
          </w:p>
          <w:p w14:paraId="73BC6085" w14:textId="77777777" w:rsidR="005404D5" w:rsidRDefault="00000000">
            <w:pPr>
              <w:widowControl w:val="0"/>
              <w:spacing w:line="240" w:lineRule="auto"/>
              <w:rPr>
                <w:noProof/>
                <w:lang w:eastAsia="sl-SI"/>
              </w:rPr>
            </w:pPr>
            <w:r>
              <w:rPr>
                <w:color w:val="000000"/>
                <w:lang w:eastAsia="sl-SI"/>
              </w:rPr>
              <w:t>KRKA ČR, s.r.o.</w:t>
            </w:r>
          </w:p>
          <w:p w14:paraId="1CCFD5A4" w14:textId="77777777" w:rsidR="005404D5" w:rsidRDefault="00000000">
            <w:pPr>
              <w:widowControl w:val="0"/>
              <w:spacing w:line="240" w:lineRule="auto"/>
              <w:rPr>
                <w:noProof/>
                <w:lang w:eastAsia="sl-SI"/>
              </w:rPr>
            </w:pPr>
            <w:r>
              <w:rPr>
                <w:noProof/>
                <w:lang w:eastAsia="sl-SI"/>
              </w:rPr>
              <w:t>Tel: + 420 (0) 221 115 150</w:t>
            </w:r>
          </w:p>
          <w:p w14:paraId="6C43A9DA" w14:textId="77777777" w:rsidR="005404D5" w:rsidRDefault="005404D5">
            <w:pPr>
              <w:widowControl w:val="0"/>
              <w:spacing w:line="240" w:lineRule="auto"/>
              <w:rPr>
                <w:noProof/>
                <w:lang w:eastAsia="sl-SI"/>
              </w:rPr>
            </w:pPr>
          </w:p>
        </w:tc>
        <w:tc>
          <w:tcPr>
            <w:tcW w:w="4680" w:type="dxa"/>
          </w:tcPr>
          <w:p w14:paraId="7AD7EFA7" w14:textId="77777777" w:rsidR="005404D5" w:rsidRDefault="00000000">
            <w:pPr>
              <w:widowControl w:val="0"/>
              <w:numPr>
                <w:ilvl w:val="12"/>
                <w:numId w:val="0"/>
              </w:numPr>
              <w:spacing w:line="240" w:lineRule="auto"/>
              <w:ind w:right="-2"/>
              <w:rPr>
                <w:b/>
                <w:noProof/>
                <w:lang w:eastAsia="sl-SI"/>
              </w:rPr>
            </w:pPr>
            <w:r>
              <w:rPr>
                <w:b/>
                <w:noProof/>
                <w:lang w:eastAsia="sl-SI"/>
              </w:rPr>
              <w:t>Magyarország</w:t>
            </w:r>
          </w:p>
          <w:p w14:paraId="4911C364" w14:textId="77777777" w:rsidR="005404D5" w:rsidRDefault="00000000">
            <w:pPr>
              <w:widowControl w:val="0"/>
              <w:numPr>
                <w:ilvl w:val="12"/>
                <w:numId w:val="0"/>
              </w:numPr>
              <w:spacing w:line="240" w:lineRule="auto"/>
              <w:ind w:right="-2"/>
              <w:rPr>
                <w:noProof/>
                <w:lang w:eastAsia="sl-SI"/>
              </w:rPr>
            </w:pPr>
            <w:r>
              <w:rPr>
                <w:lang w:eastAsia="sl-SI"/>
              </w:rPr>
              <w:t xml:space="preserve">KRKA </w:t>
            </w:r>
            <w:r>
              <w:rPr>
                <w:noProof/>
                <w:color w:val="000000"/>
                <w:lang w:eastAsia="sl-SI"/>
              </w:rPr>
              <w:t>Magyarország Kereskedelmi Kft.</w:t>
            </w:r>
          </w:p>
          <w:p w14:paraId="4981B88E" w14:textId="77777777" w:rsidR="005404D5" w:rsidRDefault="00000000">
            <w:pPr>
              <w:widowControl w:val="0"/>
              <w:numPr>
                <w:ilvl w:val="12"/>
                <w:numId w:val="0"/>
              </w:numPr>
              <w:spacing w:line="240" w:lineRule="auto"/>
              <w:ind w:right="-2"/>
              <w:rPr>
                <w:iCs/>
                <w:lang w:eastAsia="sl-SI"/>
              </w:rPr>
            </w:pPr>
            <w:r>
              <w:rPr>
                <w:noProof/>
                <w:lang w:eastAsia="sl-SI"/>
              </w:rPr>
              <w:t xml:space="preserve">Tel.: + </w:t>
            </w:r>
            <w:r>
              <w:rPr>
                <w:iCs/>
                <w:lang w:eastAsia="sl-SI"/>
              </w:rPr>
              <w:t>36 (1) 355 8490</w:t>
            </w:r>
          </w:p>
          <w:p w14:paraId="109208A3" w14:textId="77777777" w:rsidR="005404D5" w:rsidRDefault="005404D5">
            <w:pPr>
              <w:widowControl w:val="0"/>
              <w:numPr>
                <w:ilvl w:val="12"/>
                <w:numId w:val="0"/>
              </w:numPr>
              <w:spacing w:line="240" w:lineRule="auto"/>
              <w:ind w:right="-2"/>
              <w:rPr>
                <w:noProof/>
                <w:lang w:eastAsia="sl-SI"/>
              </w:rPr>
            </w:pPr>
          </w:p>
        </w:tc>
      </w:tr>
      <w:tr w:rsidR="005404D5" w14:paraId="21269DCD" w14:textId="77777777">
        <w:tc>
          <w:tcPr>
            <w:tcW w:w="4680" w:type="dxa"/>
          </w:tcPr>
          <w:p w14:paraId="48BFD443" w14:textId="77777777" w:rsidR="005404D5" w:rsidRDefault="00000000">
            <w:pPr>
              <w:widowControl w:val="0"/>
              <w:spacing w:line="240" w:lineRule="auto"/>
              <w:rPr>
                <w:b/>
                <w:noProof/>
                <w:lang w:eastAsia="sl-SI"/>
              </w:rPr>
            </w:pPr>
            <w:r>
              <w:rPr>
                <w:b/>
                <w:noProof/>
                <w:lang w:eastAsia="sl-SI"/>
              </w:rPr>
              <w:t>Danmark</w:t>
            </w:r>
          </w:p>
          <w:p w14:paraId="023EDBE5" w14:textId="77777777" w:rsidR="005404D5" w:rsidRDefault="00000000">
            <w:pPr>
              <w:widowControl w:val="0"/>
              <w:spacing w:line="240" w:lineRule="auto"/>
              <w:rPr>
                <w:noProof/>
                <w:lang w:eastAsia="sl-SI"/>
              </w:rPr>
            </w:pPr>
            <w:r>
              <w:rPr>
                <w:noProof/>
                <w:lang w:eastAsia="sl-SI"/>
              </w:rPr>
              <w:t>KRKA Sverige AB</w:t>
            </w:r>
          </w:p>
          <w:p w14:paraId="40869398" w14:textId="77777777" w:rsidR="005404D5" w:rsidRDefault="00000000">
            <w:pPr>
              <w:widowControl w:val="0"/>
              <w:spacing w:line="240" w:lineRule="auto"/>
              <w:rPr>
                <w:noProof/>
                <w:lang w:eastAsia="sl-SI"/>
              </w:rPr>
            </w:pPr>
            <w:r>
              <w:rPr>
                <w:noProof/>
                <w:lang w:eastAsia="sl-SI"/>
              </w:rPr>
              <w:t>Tlf: + 46 (0)</w:t>
            </w:r>
            <w:r>
              <w:rPr>
                <w:lang w:eastAsia="sl-SI"/>
              </w:rPr>
              <w:t>8 643 67 66 (SE)</w:t>
            </w:r>
          </w:p>
          <w:p w14:paraId="05D8F8EE" w14:textId="77777777" w:rsidR="005404D5" w:rsidRDefault="005404D5">
            <w:pPr>
              <w:widowControl w:val="0"/>
              <w:spacing w:line="240" w:lineRule="auto"/>
              <w:rPr>
                <w:noProof/>
                <w:lang w:eastAsia="sl-SI"/>
              </w:rPr>
            </w:pPr>
          </w:p>
        </w:tc>
        <w:tc>
          <w:tcPr>
            <w:tcW w:w="4680" w:type="dxa"/>
          </w:tcPr>
          <w:p w14:paraId="6FD26A3F" w14:textId="77777777" w:rsidR="005404D5" w:rsidRDefault="00000000">
            <w:pPr>
              <w:widowControl w:val="0"/>
              <w:numPr>
                <w:ilvl w:val="12"/>
                <w:numId w:val="0"/>
              </w:numPr>
              <w:spacing w:line="240" w:lineRule="auto"/>
              <w:ind w:right="-2"/>
              <w:rPr>
                <w:b/>
                <w:noProof/>
                <w:lang w:eastAsia="sl-SI"/>
              </w:rPr>
            </w:pPr>
            <w:r>
              <w:rPr>
                <w:b/>
                <w:noProof/>
                <w:lang w:eastAsia="sl-SI"/>
              </w:rPr>
              <w:t>Malta</w:t>
            </w:r>
          </w:p>
          <w:p w14:paraId="7642DE08" w14:textId="77777777" w:rsidR="005404D5" w:rsidRDefault="00000000">
            <w:pPr>
              <w:widowControl w:val="0"/>
              <w:numPr>
                <w:ilvl w:val="12"/>
                <w:numId w:val="0"/>
              </w:numPr>
              <w:spacing w:line="240" w:lineRule="auto"/>
              <w:ind w:right="-2"/>
              <w:rPr>
                <w:lang w:eastAsia="sl-SI"/>
              </w:rPr>
            </w:pPr>
            <w:r>
              <w:rPr>
                <w:bCs/>
                <w:lang w:eastAsia="sl-SI"/>
              </w:rPr>
              <w:t>E. J. Busuttil Ltd.</w:t>
            </w:r>
          </w:p>
          <w:p w14:paraId="7E4CCF84" w14:textId="77777777" w:rsidR="005404D5" w:rsidRDefault="00000000">
            <w:pPr>
              <w:widowControl w:val="0"/>
              <w:numPr>
                <w:ilvl w:val="12"/>
                <w:numId w:val="0"/>
              </w:numPr>
              <w:spacing w:line="240" w:lineRule="auto"/>
              <w:ind w:right="-2"/>
              <w:rPr>
                <w:lang w:eastAsia="sl-SI"/>
              </w:rPr>
            </w:pPr>
            <w:r>
              <w:rPr>
                <w:lang w:eastAsia="sl-SI"/>
              </w:rPr>
              <w:t>Tel: + 356 21 445 885</w:t>
            </w:r>
          </w:p>
          <w:p w14:paraId="63C1E978" w14:textId="77777777" w:rsidR="005404D5" w:rsidRDefault="005404D5">
            <w:pPr>
              <w:widowControl w:val="0"/>
              <w:numPr>
                <w:ilvl w:val="12"/>
                <w:numId w:val="0"/>
              </w:numPr>
              <w:spacing w:line="240" w:lineRule="auto"/>
              <w:ind w:right="-2"/>
              <w:rPr>
                <w:noProof/>
                <w:lang w:eastAsia="sl-SI"/>
              </w:rPr>
            </w:pPr>
          </w:p>
        </w:tc>
      </w:tr>
      <w:tr w:rsidR="005404D5" w14:paraId="2B6A1CCF" w14:textId="77777777">
        <w:tc>
          <w:tcPr>
            <w:tcW w:w="4680" w:type="dxa"/>
          </w:tcPr>
          <w:p w14:paraId="618088F4" w14:textId="77777777" w:rsidR="005404D5" w:rsidRDefault="00000000">
            <w:pPr>
              <w:widowControl w:val="0"/>
              <w:spacing w:line="240" w:lineRule="auto"/>
              <w:rPr>
                <w:b/>
                <w:noProof/>
                <w:lang w:eastAsia="sl-SI"/>
              </w:rPr>
            </w:pPr>
            <w:r>
              <w:rPr>
                <w:b/>
                <w:noProof/>
                <w:lang w:eastAsia="sl-SI"/>
              </w:rPr>
              <w:t>Deutschland</w:t>
            </w:r>
          </w:p>
          <w:p w14:paraId="1B12DD6C" w14:textId="77777777" w:rsidR="005404D5" w:rsidRDefault="00000000">
            <w:pPr>
              <w:widowControl w:val="0"/>
              <w:spacing w:line="240" w:lineRule="auto"/>
              <w:rPr>
                <w:noProof/>
                <w:lang w:eastAsia="sl-SI"/>
              </w:rPr>
            </w:pPr>
            <w:r>
              <w:rPr>
                <w:lang w:eastAsia="sl-SI"/>
              </w:rPr>
              <w:t>TAD Pharma GmbH</w:t>
            </w:r>
          </w:p>
          <w:p w14:paraId="3DC53779" w14:textId="77777777" w:rsidR="005404D5" w:rsidRDefault="00000000">
            <w:pPr>
              <w:widowControl w:val="0"/>
              <w:spacing w:line="240" w:lineRule="auto"/>
              <w:rPr>
                <w:noProof/>
                <w:lang w:eastAsia="sl-SI"/>
              </w:rPr>
            </w:pPr>
            <w:r>
              <w:rPr>
                <w:noProof/>
                <w:lang w:eastAsia="sl-SI"/>
              </w:rPr>
              <w:t xml:space="preserve">Tel: + </w:t>
            </w:r>
            <w:r>
              <w:rPr>
                <w:iCs/>
                <w:lang w:eastAsia="sl-SI"/>
              </w:rPr>
              <w:t>49 (0) 4721 606-0</w:t>
            </w:r>
          </w:p>
          <w:p w14:paraId="51EE027C" w14:textId="77777777" w:rsidR="005404D5" w:rsidRDefault="005404D5">
            <w:pPr>
              <w:widowControl w:val="0"/>
              <w:spacing w:line="240" w:lineRule="auto"/>
              <w:rPr>
                <w:noProof/>
                <w:lang w:eastAsia="sl-SI"/>
              </w:rPr>
            </w:pPr>
          </w:p>
        </w:tc>
        <w:tc>
          <w:tcPr>
            <w:tcW w:w="4680" w:type="dxa"/>
          </w:tcPr>
          <w:p w14:paraId="32E22D9C" w14:textId="77777777" w:rsidR="005404D5" w:rsidRDefault="00000000">
            <w:pPr>
              <w:numPr>
                <w:ilvl w:val="12"/>
                <w:numId w:val="0"/>
              </w:numPr>
              <w:ind w:right="-2"/>
              <w:rPr>
                <w:b/>
                <w:noProof/>
              </w:rPr>
            </w:pPr>
            <w:r>
              <w:rPr>
                <w:b/>
                <w:noProof/>
              </w:rPr>
              <w:t>Nederland</w:t>
            </w:r>
          </w:p>
          <w:p w14:paraId="29FC75FE" w14:textId="77777777" w:rsidR="005404D5" w:rsidRDefault="00000000">
            <w:pPr>
              <w:numPr>
                <w:ilvl w:val="12"/>
                <w:numId w:val="0"/>
              </w:numPr>
              <w:spacing w:line="240" w:lineRule="auto"/>
              <w:ind w:right="-2"/>
              <w:rPr>
                <w:b/>
                <w:noProof/>
                <w:lang w:eastAsia="sl-SI"/>
              </w:rPr>
            </w:pPr>
            <w:r>
              <w:rPr>
                <w:lang w:eastAsia="sl-SI"/>
              </w:rPr>
              <w:t>KRKA Belgium, SA.</w:t>
            </w:r>
          </w:p>
          <w:p w14:paraId="55474D37" w14:textId="77777777" w:rsidR="005404D5" w:rsidRDefault="00000000">
            <w:pPr>
              <w:widowControl w:val="0"/>
              <w:numPr>
                <w:ilvl w:val="12"/>
                <w:numId w:val="0"/>
              </w:numPr>
              <w:spacing w:line="240" w:lineRule="auto"/>
              <w:ind w:right="-2"/>
              <w:rPr>
                <w:noProof/>
                <w:lang w:eastAsia="sl-SI"/>
              </w:rPr>
            </w:pPr>
            <w:r>
              <w:rPr>
                <w:noProof/>
                <w:lang w:eastAsia="sl-SI"/>
              </w:rPr>
              <w:t>Tel:</w:t>
            </w:r>
            <w:r>
              <w:rPr>
                <w:b/>
                <w:noProof/>
                <w:lang w:eastAsia="sl-SI"/>
              </w:rPr>
              <w:t xml:space="preserve"> </w:t>
            </w:r>
            <w:r>
              <w:rPr>
                <w:noProof/>
                <w:lang w:eastAsia="sl-SI"/>
              </w:rPr>
              <w:t>+ 32 (0) 487 50 73 62 (BE)</w:t>
            </w:r>
          </w:p>
        </w:tc>
      </w:tr>
      <w:tr w:rsidR="005404D5" w14:paraId="4B11712C" w14:textId="77777777">
        <w:tc>
          <w:tcPr>
            <w:tcW w:w="4680" w:type="dxa"/>
          </w:tcPr>
          <w:p w14:paraId="20E00545" w14:textId="77777777" w:rsidR="005404D5" w:rsidRDefault="00000000">
            <w:pPr>
              <w:widowControl w:val="0"/>
              <w:spacing w:line="240" w:lineRule="auto"/>
              <w:rPr>
                <w:b/>
                <w:noProof/>
                <w:lang w:eastAsia="sl-SI"/>
              </w:rPr>
            </w:pPr>
            <w:r>
              <w:rPr>
                <w:b/>
                <w:noProof/>
                <w:lang w:eastAsia="sl-SI"/>
              </w:rPr>
              <w:t>Eesti</w:t>
            </w:r>
          </w:p>
          <w:p w14:paraId="4D36FA43" w14:textId="77777777" w:rsidR="005404D5" w:rsidRDefault="00000000">
            <w:pPr>
              <w:widowControl w:val="0"/>
              <w:spacing w:line="240" w:lineRule="auto"/>
              <w:rPr>
                <w:noProof/>
                <w:lang w:eastAsia="sl-SI"/>
              </w:rPr>
            </w:pPr>
            <w:r>
              <w:rPr>
                <w:lang w:eastAsia="sl-SI"/>
              </w:rPr>
              <w:t xml:space="preserve">KRKA, d.d., Novo mesto </w:t>
            </w:r>
            <w:r>
              <w:rPr>
                <w:color w:val="000000"/>
                <w:lang w:eastAsia="sl-SI"/>
              </w:rPr>
              <w:t>Eesti filiaal</w:t>
            </w:r>
          </w:p>
          <w:p w14:paraId="512BC025" w14:textId="77777777" w:rsidR="005404D5" w:rsidRDefault="00000000">
            <w:pPr>
              <w:widowControl w:val="0"/>
              <w:spacing w:line="240" w:lineRule="auto"/>
              <w:rPr>
                <w:noProof/>
                <w:lang w:eastAsia="sl-SI"/>
              </w:rPr>
            </w:pPr>
            <w:r>
              <w:rPr>
                <w:noProof/>
                <w:lang w:eastAsia="sl-SI"/>
              </w:rPr>
              <w:t>Tel: + 372 (0) 6 671 658</w:t>
            </w:r>
          </w:p>
          <w:p w14:paraId="1677232F" w14:textId="77777777" w:rsidR="005404D5" w:rsidRDefault="005404D5">
            <w:pPr>
              <w:widowControl w:val="0"/>
              <w:spacing w:line="240" w:lineRule="auto"/>
              <w:rPr>
                <w:noProof/>
                <w:lang w:eastAsia="sl-SI"/>
              </w:rPr>
            </w:pPr>
          </w:p>
        </w:tc>
        <w:tc>
          <w:tcPr>
            <w:tcW w:w="4680" w:type="dxa"/>
          </w:tcPr>
          <w:p w14:paraId="738D9072" w14:textId="77777777" w:rsidR="005404D5" w:rsidRDefault="00000000">
            <w:pPr>
              <w:widowControl w:val="0"/>
              <w:numPr>
                <w:ilvl w:val="12"/>
                <w:numId w:val="0"/>
              </w:numPr>
              <w:spacing w:line="240" w:lineRule="auto"/>
              <w:ind w:right="-2"/>
              <w:rPr>
                <w:b/>
                <w:noProof/>
                <w:lang w:eastAsia="sl-SI"/>
              </w:rPr>
            </w:pPr>
            <w:r>
              <w:rPr>
                <w:b/>
                <w:noProof/>
                <w:lang w:eastAsia="sl-SI"/>
              </w:rPr>
              <w:t>Norge</w:t>
            </w:r>
          </w:p>
          <w:p w14:paraId="18EB6578" w14:textId="77777777" w:rsidR="005404D5" w:rsidRDefault="00000000">
            <w:pPr>
              <w:widowControl w:val="0"/>
              <w:numPr>
                <w:ilvl w:val="12"/>
                <w:numId w:val="0"/>
              </w:numPr>
              <w:spacing w:line="240" w:lineRule="auto"/>
              <w:ind w:right="-2"/>
              <w:rPr>
                <w:noProof/>
                <w:lang w:eastAsia="sl-SI"/>
              </w:rPr>
            </w:pPr>
            <w:r>
              <w:rPr>
                <w:noProof/>
                <w:lang w:eastAsia="sl-SI"/>
              </w:rPr>
              <w:t>KRKA Sverige AB</w:t>
            </w:r>
          </w:p>
          <w:p w14:paraId="19A07068" w14:textId="77777777" w:rsidR="005404D5" w:rsidRDefault="00000000">
            <w:pPr>
              <w:widowControl w:val="0"/>
              <w:numPr>
                <w:ilvl w:val="12"/>
                <w:numId w:val="0"/>
              </w:numPr>
              <w:spacing w:line="240" w:lineRule="auto"/>
              <w:ind w:right="-2"/>
              <w:rPr>
                <w:lang w:eastAsia="sl-SI"/>
              </w:rPr>
            </w:pPr>
            <w:r>
              <w:rPr>
                <w:noProof/>
                <w:lang w:eastAsia="sl-SI"/>
              </w:rPr>
              <w:t>Tlf: + 46 (0)</w:t>
            </w:r>
            <w:r>
              <w:rPr>
                <w:lang w:eastAsia="sl-SI"/>
              </w:rPr>
              <w:t>8 643 67 66 (SE)</w:t>
            </w:r>
          </w:p>
          <w:p w14:paraId="3B050805" w14:textId="77777777" w:rsidR="005404D5" w:rsidRDefault="005404D5">
            <w:pPr>
              <w:widowControl w:val="0"/>
              <w:numPr>
                <w:ilvl w:val="12"/>
                <w:numId w:val="0"/>
              </w:numPr>
              <w:spacing w:line="240" w:lineRule="auto"/>
              <w:ind w:right="-2"/>
              <w:rPr>
                <w:noProof/>
                <w:lang w:eastAsia="sl-SI"/>
              </w:rPr>
            </w:pPr>
          </w:p>
        </w:tc>
      </w:tr>
      <w:tr w:rsidR="005404D5" w14:paraId="6575AE2D" w14:textId="77777777">
        <w:tc>
          <w:tcPr>
            <w:tcW w:w="4680" w:type="dxa"/>
          </w:tcPr>
          <w:p w14:paraId="772F7827" w14:textId="77777777" w:rsidR="005404D5" w:rsidRDefault="00000000">
            <w:pPr>
              <w:widowControl w:val="0"/>
              <w:spacing w:line="240" w:lineRule="auto"/>
              <w:rPr>
                <w:b/>
                <w:noProof/>
                <w:lang w:eastAsia="sl-SI"/>
              </w:rPr>
            </w:pPr>
            <w:r>
              <w:rPr>
                <w:b/>
                <w:noProof/>
                <w:lang w:eastAsia="sl-SI"/>
              </w:rPr>
              <w:t>Ελλάδα</w:t>
            </w:r>
          </w:p>
          <w:p w14:paraId="732161D5" w14:textId="77777777" w:rsidR="005404D5" w:rsidRDefault="00000000">
            <w:pPr>
              <w:widowControl w:val="0"/>
              <w:rPr>
                <w:szCs w:val="22"/>
              </w:rPr>
            </w:pPr>
            <w:r>
              <w:rPr>
                <w:szCs w:val="22"/>
              </w:rPr>
              <w:t>KRKA ΕΛΛΑΣ ΕΠΕ</w:t>
            </w:r>
          </w:p>
          <w:p w14:paraId="62B31759" w14:textId="77777777" w:rsidR="005404D5" w:rsidRDefault="00000000">
            <w:pPr>
              <w:widowControl w:val="0"/>
              <w:rPr>
                <w:szCs w:val="22"/>
              </w:rPr>
            </w:pPr>
            <w:r>
              <w:rPr>
                <w:noProof/>
                <w:szCs w:val="22"/>
              </w:rPr>
              <w:t xml:space="preserve">Τηλ: </w:t>
            </w:r>
            <w:r>
              <w:rPr>
                <w:szCs w:val="22"/>
              </w:rPr>
              <w:t>+ 30 2100101613</w:t>
            </w:r>
          </w:p>
          <w:p w14:paraId="0B938BA0" w14:textId="77777777" w:rsidR="005404D5" w:rsidRDefault="005404D5">
            <w:pPr>
              <w:widowControl w:val="0"/>
              <w:spacing w:line="240" w:lineRule="auto"/>
              <w:rPr>
                <w:noProof/>
                <w:lang w:eastAsia="sl-SI"/>
              </w:rPr>
            </w:pPr>
          </w:p>
        </w:tc>
        <w:tc>
          <w:tcPr>
            <w:tcW w:w="4680" w:type="dxa"/>
          </w:tcPr>
          <w:p w14:paraId="366027E2" w14:textId="77777777" w:rsidR="005404D5" w:rsidRDefault="00000000">
            <w:pPr>
              <w:widowControl w:val="0"/>
              <w:numPr>
                <w:ilvl w:val="12"/>
                <w:numId w:val="0"/>
              </w:numPr>
              <w:spacing w:line="240" w:lineRule="auto"/>
              <w:ind w:right="-2"/>
              <w:rPr>
                <w:b/>
                <w:noProof/>
                <w:lang w:eastAsia="sl-SI"/>
              </w:rPr>
            </w:pPr>
            <w:r>
              <w:rPr>
                <w:b/>
                <w:noProof/>
                <w:lang w:eastAsia="sl-SI"/>
              </w:rPr>
              <w:t>Österreich</w:t>
            </w:r>
          </w:p>
          <w:p w14:paraId="21E6C9C4" w14:textId="77777777" w:rsidR="005404D5" w:rsidRDefault="00000000">
            <w:pPr>
              <w:widowControl w:val="0"/>
              <w:numPr>
                <w:ilvl w:val="12"/>
                <w:numId w:val="0"/>
              </w:numPr>
              <w:spacing w:line="240" w:lineRule="auto"/>
              <w:ind w:right="-2"/>
              <w:rPr>
                <w:lang w:eastAsia="sl-SI"/>
              </w:rPr>
            </w:pPr>
            <w:r>
              <w:rPr>
                <w:lang w:eastAsia="sl-SI"/>
              </w:rPr>
              <w:t>KRKA Pharma GmbH, Wien</w:t>
            </w:r>
          </w:p>
          <w:p w14:paraId="2DD734AD" w14:textId="77777777" w:rsidR="005404D5" w:rsidRDefault="00000000">
            <w:pPr>
              <w:widowControl w:val="0"/>
              <w:numPr>
                <w:ilvl w:val="12"/>
                <w:numId w:val="0"/>
              </w:numPr>
              <w:spacing w:line="240" w:lineRule="auto"/>
              <w:ind w:right="-2"/>
              <w:rPr>
                <w:iCs/>
                <w:lang w:eastAsia="sl-SI"/>
              </w:rPr>
            </w:pPr>
            <w:r>
              <w:rPr>
                <w:lang w:eastAsia="sl-SI"/>
              </w:rPr>
              <w:t>Tel:</w:t>
            </w:r>
            <w:r>
              <w:rPr>
                <w:bCs/>
                <w:lang w:eastAsia="sl-SI"/>
              </w:rPr>
              <w:t xml:space="preserve"> + </w:t>
            </w:r>
            <w:r>
              <w:rPr>
                <w:lang w:eastAsia="sl-SI"/>
              </w:rPr>
              <w:t>43 (0)1 66 24 300</w:t>
            </w:r>
          </w:p>
          <w:p w14:paraId="340CADD6" w14:textId="77777777" w:rsidR="005404D5" w:rsidRDefault="005404D5">
            <w:pPr>
              <w:widowControl w:val="0"/>
              <w:numPr>
                <w:ilvl w:val="12"/>
                <w:numId w:val="0"/>
              </w:numPr>
              <w:spacing w:line="240" w:lineRule="auto"/>
              <w:ind w:right="-2"/>
              <w:rPr>
                <w:noProof/>
                <w:lang w:eastAsia="sl-SI"/>
              </w:rPr>
            </w:pPr>
          </w:p>
        </w:tc>
      </w:tr>
      <w:tr w:rsidR="005404D5" w14:paraId="597E7688" w14:textId="77777777">
        <w:tc>
          <w:tcPr>
            <w:tcW w:w="4680" w:type="dxa"/>
          </w:tcPr>
          <w:p w14:paraId="6EA7E077" w14:textId="77777777" w:rsidR="005404D5" w:rsidRDefault="00000000">
            <w:pPr>
              <w:widowControl w:val="0"/>
              <w:spacing w:line="240" w:lineRule="auto"/>
              <w:rPr>
                <w:b/>
                <w:noProof/>
                <w:lang w:eastAsia="sl-SI"/>
              </w:rPr>
            </w:pPr>
            <w:r>
              <w:rPr>
                <w:b/>
                <w:noProof/>
                <w:lang w:eastAsia="sl-SI"/>
              </w:rPr>
              <w:t>España</w:t>
            </w:r>
          </w:p>
          <w:p w14:paraId="395B398E" w14:textId="77777777" w:rsidR="005404D5" w:rsidRDefault="00000000">
            <w:pPr>
              <w:widowControl w:val="0"/>
              <w:spacing w:line="240" w:lineRule="auto"/>
              <w:rPr>
                <w:lang w:eastAsia="sl-SI"/>
              </w:rPr>
            </w:pPr>
            <w:r>
              <w:rPr>
                <w:lang w:eastAsia="sl-SI"/>
              </w:rPr>
              <w:t>KRKA</w:t>
            </w:r>
            <w:r>
              <w:rPr>
                <w:bCs/>
                <w:lang w:eastAsia="sl-SI"/>
              </w:rPr>
              <w:t xml:space="preserve"> Farmacéutica, S.L.</w:t>
            </w:r>
          </w:p>
          <w:p w14:paraId="7BBBCE08" w14:textId="77777777" w:rsidR="005404D5" w:rsidRDefault="00000000">
            <w:pPr>
              <w:widowControl w:val="0"/>
              <w:spacing w:line="240" w:lineRule="auto"/>
              <w:rPr>
                <w:lang w:eastAsia="sl-SI"/>
              </w:rPr>
            </w:pPr>
            <w:r>
              <w:rPr>
                <w:lang w:eastAsia="sl-SI"/>
              </w:rPr>
              <w:t>Tel: + 34 911 61 03 80</w:t>
            </w:r>
          </w:p>
          <w:p w14:paraId="6EDBF3C0" w14:textId="77777777" w:rsidR="005404D5" w:rsidRDefault="005404D5">
            <w:pPr>
              <w:widowControl w:val="0"/>
              <w:spacing w:line="240" w:lineRule="auto"/>
              <w:rPr>
                <w:noProof/>
                <w:lang w:eastAsia="sl-SI"/>
              </w:rPr>
            </w:pPr>
          </w:p>
        </w:tc>
        <w:tc>
          <w:tcPr>
            <w:tcW w:w="4680" w:type="dxa"/>
          </w:tcPr>
          <w:p w14:paraId="07230DDB" w14:textId="77777777" w:rsidR="005404D5" w:rsidRDefault="00000000">
            <w:pPr>
              <w:widowControl w:val="0"/>
              <w:numPr>
                <w:ilvl w:val="12"/>
                <w:numId w:val="0"/>
              </w:numPr>
              <w:spacing w:line="240" w:lineRule="auto"/>
              <w:ind w:right="-2"/>
              <w:rPr>
                <w:b/>
                <w:noProof/>
                <w:lang w:eastAsia="sl-SI"/>
              </w:rPr>
            </w:pPr>
            <w:r>
              <w:rPr>
                <w:b/>
                <w:noProof/>
                <w:lang w:eastAsia="sl-SI"/>
              </w:rPr>
              <w:t>Polska</w:t>
            </w:r>
          </w:p>
          <w:p w14:paraId="66D73CD5" w14:textId="77777777" w:rsidR="005404D5" w:rsidRDefault="00000000">
            <w:pPr>
              <w:widowControl w:val="0"/>
              <w:numPr>
                <w:ilvl w:val="12"/>
                <w:numId w:val="0"/>
              </w:numPr>
              <w:spacing w:line="240" w:lineRule="auto"/>
              <w:ind w:right="-2"/>
              <w:rPr>
                <w:noProof/>
                <w:lang w:eastAsia="sl-SI"/>
              </w:rPr>
            </w:pPr>
            <w:r>
              <w:rPr>
                <w:lang w:eastAsia="sl-SI"/>
              </w:rPr>
              <w:t xml:space="preserve">KRKA-POLSKA </w:t>
            </w:r>
            <w:r>
              <w:rPr>
                <w:noProof/>
                <w:lang w:eastAsia="sl-SI"/>
              </w:rPr>
              <w:t>Sp. z o.o.</w:t>
            </w:r>
          </w:p>
          <w:p w14:paraId="6A45B302" w14:textId="77777777" w:rsidR="005404D5" w:rsidRDefault="00000000">
            <w:pPr>
              <w:widowControl w:val="0"/>
              <w:numPr>
                <w:ilvl w:val="12"/>
                <w:numId w:val="0"/>
              </w:numPr>
              <w:spacing w:line="240" w:lineRule="auto"/>
              <w:ind w:right="-2"/>
              <w:rPr>
                <w:noProof/>
                <w:lang w:eastAsia="sl-SI"/>
              </w:rPr>
            </w:pPr>
            <w:r>
              <w:rPr>
                <w:noProof/>
                <w:lang w:eastAsia="sl-SI"/>
              </w:rPr>
              <w:t>Tel.: + 48 (0)22 573 7500</w:t>
            </w:r>
          </w:p>
          <w:p w14:paraId="0EF148B1" w14:textId="77777777" w:rsidR="005404D5" w:rsidRDefault="005404D5">
            <w:pPr>
              <w:widowControl w:val="0"/>
              <w:numPr>
                <w:ilvl w:val="12"/>
                <w:numId w:val="0"/>
              </w:numPr>
              <w:spacing w:line="240" w:lineRule="auto"/>
              <w:ind w:right="-2"/>
              <w:rPr>
                <w:noProof/>
                <w:lang w:eastAsia="sl-SI"/>
              </w:rPr>
            </w:pPr>
          </w:p>
        </w:tc>
      </w:tr>
      <w:tr w:rsidR="005404D5" w14:paraId="12CFCABD" w14:textId="77777777">
        <w:tc>
          <w:tcPr>
            <w:tcW w:w="4680" w:type="dxa"/>
          </w:tcPr>
          <w:p w14:paraId="63961D24" w14:textId="77777777" w:rsidR="005404D5" w:rsidRDefault="00000000">
            <w:pPr>
              <w:widowControl w:val="0"/>
              <w:spacing w:line="240" w:lineRule="auto"/>
              <w:rPr>
                <w:b/>
                <w:noProof/>
                <w:lang w:eastAsia="sl-SI"/>
              </w:rPr>
            </w:pPr>
            <w:r>
              <w:rPr>
                <w:b/>
                <w:noProof/>
                <w:lang w:eastAsia="sl-SI"/>
              </w:rPr>
              <w:t>France</w:t>
            </w:r>
          </w:p>
          <w:p w14:paraId="10E8D0D6" w14:textId="77777777" w:rsidR="005404D5" w:rsidRDefault="00000000">
            <w:pPr>
              <w:widowControl w:val="0"/>
              <w:spacing w:line="240" w:lineRule="auto"/>
              <w:rPr>
                <w:lang w:eastAsia="sl-SI"/>
              </w:rPr>
            </w:pPr>
            <w:r>
              <w:rPr>
                <w:lang w:eastAsia="sl-SI"/>
              </w:rPr>
              <w:t xml:space="preserve">KRKA </w:t>
            </w:r>
            <w:r>
              <w:rPr>
                <w:bCs/>
                <w:lang w:eastAsia="sl-SI"/>
              </w:rPr>
              <w:t>France Eurl</w:t>
            </w:r>
          </w:p>
          <w:p w14:paraId="4EA064A7" w14:textId="77777777" w:rsidR="005404D5" w:rsidRDefault="00000000">
            <w:pPr>
              <w:widowControl w:val="0"/>
              <w:spacing w:line="240" w:lineRule="auto"/>
              <w:rPr>
                <w:noProof/>
                <w:lang w:eastAsia="sl-SI"/>
              </w:rPr>
            </w:pPr>
            <w:r>
              <w:rPr>
                <w:lang w:eastAsia="sl-SI"/>
              </w:rPr>
              <w:t>Tél: + 33 (0)1 57 40 82 25</w:t>
            </w:r>
          </w:p>
          <w:p w14:paraId="7A423C5F" w14:textId="77777777" w:rsidR="005404D5" w:rsidRDefault="005404D5">
            <w:pPr>
              <w:widowControl w:val="0"/>
              <w:spacing w:line="240" w:lineRule="auto"/>
              <w:rPr>
                <w:noProof/>
                <w:lang w:eastAsia="sl-SI"/>
              </w:rPr>
            </w:pPr>
          </w:p>
        </w:tc>
        <w:tc>
          <w:tcPr>
            <w:tcW w:w="4680" w:type="dxa"/>
          </w:tcPr>
          <w:p w14:paraId="5A130351" w14:textId="77777777" w:rsidR="005404D5" w:rsidRDefault="00000000">
            <w:pPr>
              <w:widowControl w:val="0"/>
              <w:numPr>
                <w:ilvl w:val="12"/>
                <w:numId w:val="0"/>
              </w:numPr>
              <w:spacing w:line="240" w:lineRule="auto"/>
              <w:ind w:right="-2"/>
              <w:rPr>
                <w:b/>
                <w:noProof/>
                <w:lang w:eastAsia="sl-SI"/>
              </w:rPr>
            </w:pPr>
            <w:r>
              <w:rPr>
                <w:b/>
                <w:noProof/>
                <w:lang w:eastAsia="sl-SI"/>
              </w:rPr>
              <w:t>Portugal</w:t>
            </w:r>
          </w:p>
          <w:p w14:paraId="26732F8A" w14:textId="77777777" w:rsidR="005404D5" w:rsidRDefault="00000000">
            <w:pPr>
              <w:widowControl w:val="0"/>
              <w:numPr>
                <w:ilvl w:val="12"/>
                <w:numId w:val="0"/>
              </w:numPr>
              <w:spacing w:line="240" w:lineRule="auto"/>
              <w:ind w:right="-2"/>
              <w:rPr>
                <w:noProof/>
                <w:lang w:eastAsia="sl-SI"/>
              </w:rPr>
            </w:pPr>
            <w:r>
              <w:rPr>
                <w:bCs/>
                <w:lang w:eastAsia="sl-SI"/>
              </w:rPr>
              <w:t>KRKA Farmacêutica, Sociedade Unipessoal Lda.</w:t>
            </w:r>
          </w:p>
          <w:p w14:paraId="2BF3974D" w14:textId="77777777" w:rsidR="005404D5" w:rsidRDefault="00000000">
            <w:pPr>
              <w:widowControl w:val="0"/>
              <w:numPr>
                <w:ilvl w:val="12"/>
                <w:numId w:val="0"/>
              </w:numPr>
              <w:spacing w:line="240" w:lineRule="auto"/>
              <w:ind w:right="-2"/>
              <w:rPr>
                <w:lang w:eastAsia="sl-SI"/>
              </w:rPr>
            </w:pPr>
            <w:r>
              <w:rPr>
                <w:noProof/>
                <w:lang w:eastAsia="sl-SI"/>
              </w:rPr>
              <w:t xml:space="preserve">Tel: + </w:t>
            </w:r>
            <w:r>
              <w:rPr>
                <w:lang w:eastAsia="sl-SI"/>
              </w:rPr>
              <w:t>351 (0)21 46 43 650</w:t>
            </w:r>
          </w:p>
          <w:p w14:paraId="3B003A77" w14:textId="77777777" w:rsidR="005404D5" w:rsidRDefault="005404D5">
            <w:pPr>
              <w:widowControl w:val="0"/>
              <w:numPr>
                <w:ilvl w:val="12"/>
                <w:numId w:val="0"/>
              </w:numPr>
              <w:spacing w:line="240" w:lineRule="auto"/>
              <w:ind w:right="-2"/>
              <w:rPr>
                <w:noProof/>
                <w:lang w:eastAsia="sl-SI"/>
              </w:rPr>
            </w:pPr>
          </w:p>
        </w:tc>
      </w:tr>
      <w:tr w:rsidR="005404D5" w14:paraId="2DA096B3" w14:textId="77777777">
        <w:tc>
          <w:tcPr>
            <w:tcW w:w="4680" w:type="dxa"/>
          </w:tcPr>
          <w:p w14:paraId="48A17087" w14:textId="77777777" w:rsidR="005404D5" w:rsidRDefault="00000000">
            <w:pPr>
              <w:widowControl w:val="0"/>
              <w:spacing w:line="240" w:lineRule="auto"/>
              <w:rPr>
                <w:b/>
                <w:noProof/>
                <w:lang w:eastAsia="sl-SI"/>
              </w:rPr>
            </w:pPr>
            <w:r>
              <w:rPr>
                <w:b/>
                <w:noProof/>
                <w:lang w:eastAsia="sl-SI"/>
              </w:rPr>
              <w:t>Hrvatska</w:t>
            </w:r>
          </w:p>
          <w:p w14:paraId="7466C9E6" w14:textId="77777777" w:rsidR="005404D5" w:rsidRDefault="00000000">
            <w:pPr>
              <w:widowControl w:val="0"/>
              <w:spacing w:line="240" w:lineRule="auto"/>
              <w:rPr>
                <w:noProof/>
                <w:lang w:eastAsia="sl-SI"/>
              </w:rPr>
            </w:pPr>
            <w:r>
              <w:t>KRKA - FARMA</w:t>
            </w:r>
            <w:r>
              <w:rPr>
                <w:noProof/>
                <w:lang w:eastAsia="sl-SI"/>
              </w:rPr>
              <w:t xml:space="preserve"> d.o.o.</w:t>
            </w:r>
          </w:p>
          <w:p w14:paraId="265C7B1C" w14:textId="77777777" w:rsidR="005404D5" w:rsidRDefault="00000000">
            <w:pPr>
              <w:widowControl w:val="0"/>
              <w:spacing w:line="240" w:lineRule="auto"/>
              <w:rPr>
                <w:noProof/>
                <w:lang w:eastAsia="sl-SI"/>
              </w:rPr>
            </w:pPr>
            <w:r>
              <w:rPr>
                <w:noProof/>
                <w:lang w:eastAsia="sl-SI"/>
              </w:rPr>
              <w:t>Tel: + 385 1 6312 101</w:t>
            </w:r>
          </w:p>
          <w:p w14:paraId="44EBB312" w14:textId="77777777" w:rsidR="005404D5" w:rsidRDefault="005404D5">
            <w:pPr>
              <w:widowControl w:val="0"/>
              <w:spacing w:line="240" w:lineRule="auto"/>
              <w:rPr>
                <w:noProof/>
                <w:lang w:eastAsia="sl-SI"/>
              </w:rPr>
            </w:pPr>
          </w:p>
        </w:tc>
        <w:tc>
          <w:tcPr>
            <w:tcW w:w="4680" w:type="dxa"/>
          </w:tcPr>
          <w:p w14:paraId="21418179" w14:textId="77777777" w:rsidR="005404D5" w:rsidRDefault="00000000">
            <w:pPr>
              <w:widowControl w:val="0"/>
              <w:numPr>
                <w:ilvl w:val="12"/>
                <w:numId w:val="0"/>
              </w:numPr>
              <w:spacing w:line="240" w:lineRule="auto"/>
              <w:ind w:right="-2"/>
              <w:rPr>
                <w:b/>
                <w:noProof/>
                <w:lang w:eastAsia="sl-SI"/>
              </w:rPr>
            </w:pPr>
            <w:r>
              <w:rPr>
                <w:b/>
                <w:noProof/>
                <w:lang w:eastAsia="sl-SI"/>
              </w:rPr>
              <w:t>România</w:t>
            </w:r>
          </w:p>
          <w:p w14:paraId="6910C0D1" w14:textId="77777777" w:rsidR="005404D5" w:rsidRDefault="00000000">
            <w:pPr>
              <w:widowControl w:val="0"/>
              <w:spacing w:line="240" w:lineRule="auto"/>
              <w:rPr>
                <w:bCs/>
                <w:lang w:eastAsia="sl-SI"/>
              </w:rPr>
            </w:pPr>
            <w:r>
              <w:rPr>
                <w:bCs/>
                <w:lang w:eastAsia="sl-SI"/>
              </w:rPr>
              <w:t>KRKA Romania S.R.L., Bucharest</w:t>
            </w:r>
          </w:p>
          <w:p w14:paraId="42C2052A" w14:textId="77777777" w:rsidR="005404D5" w:rsidRDefault="00000000">
            <w:pPr>
              <w:widowControl w:val="0"/>
              <w:numPr>
                <w:ilvl w:val="12"/>
                <w:numId w:val="0"/>
              </w:numPr>
              <w:spacing w:line="240" w:lineRule="auto"/>
              <w:ind w:right="-2"/>
              <w:rPr>
                <w:lang w:eastAsia="sl-SI"/>
              </w:rPr>
            </w:pPr>
            <w:r>
              <w:rPr>
                <w:lang w:eastAsia="sl-SI"/>
              </w:rPr>
              <w:t>Tel: + 4 021 310 66 05</w:t>
            </w:r>
          </w:p>
          <w:p w14:paraId="284D0409" w14:textId="77777777" w:rsidR="005404D5" w:rsidRDefault="005404D5">
            <w:pPr>
              <w:widowControl w:val="0"/>
              <w:numPr>
                <w:ilvl w:val="12"/>
                <w:numId w:val="0"/>
              </w:numPr>
              <w:spacing w:line="240" w:lineRule="auto"/>
              <w:ind w:right="-2"/>
              <w:rPr>
                <w:noProof/>
                <w:lang w:eastAsia="sl-SI"/>
              </w:rPr>
            </w:pPr>
          </w:p>
        </w:tc>
      </w:tr>
      <w:tr w:rsidR="005404D5" w14:paraId="6AF7812D" w14:textId="77777777">
        <w:tc>
          <w:tcPr>
            <w:tcW w:w="4680" w:type="dxa"/>
          </w:tcPr>
          <w:p w14:paraId="04C22B2C" w14:textId="77777777" w:rsidR="005404D5" w:rsidRDefault="00000000">
            <w:pPr>
              <w:widowControl w:val="0"/>
              <w:spacing w:line="240" w:lineRule="auto"/>
              <w:rPr>
                <w:b/>
                <w:noProof/>
                <w:lang w:eastAsia="sl-SI"/>
              </w:rPr>
            </w:pPr>
            <w:r>
              <w:rPr>
                <w:noProof/>
                <w:lang w:eastAsia="sl-SI"/>
              </w:rPr>
              <w:br w:type="page"/>
            </w:r>
            <w:r>
              <w:rPr>
                <w:b/>
                <w:noProof/>
                <w:lang w:eastAsia="sl-SI"/>
              </w:rPr>
              <w:t>Ireland</w:t>
            </w:r>
          </w:p>
          <w:p w14:paraId="27FED7CE" w14:textId="77777777" w:rsidR="005404D5" w:rsidRDefault="00000000">
            <w:pPr>
              <w:widowControl w:val="0"/>
              <w:spacing w:line="240" w:lineRule="auto"/>
              <w:rPr>
                <w:noProof/>
                <w:lang w:eastAsia="sl-SI"/>
              </w:rPr>
            </w:pPr>
            <w:r>
              <w:rPr>
                <w:noProof/>
                <w:lang w:eastAsia="sl-SI"/>
              </w:rPr>
              <w:t>KRKA Pharma Dublin, Ltd.</w:t>
            </w:r>
          </w:p>
          <w:p w14:paraId="76A9C2BD" w14:textId="77777777" w:rsidR="005404D5" w:rsidRDefault="00000000">
            <w:pPr>
              <w:widowControl w:val="0"/>
              <w:spacing w:line="240" w:lineRule="auto"/>
              <w:rPr>
                <w:noProof/>
                <w:szCs w:val="22"/>
                <w:lang w:eastAsia="sl-SI"/>
              </w:rPr>
            </w:pPr>
            <w:r>
              <w:rPr>
                <w:rFonts w:eastAsia="Calibri"/>
                <w:szCs w:val="22"/>
                <w:lang w:eastAsia="sl-SI"/>
              </w:rPr>
              <w:t>Tel: + 353 1 413 3710</w:t>
            </w:r>
          </w:p>
          <w:p w14:paraId="69A0C2BF" w14:textId="77777777" w:rsidR="005404D5" w:rsidRDefault="005404D5">
            <w:pPr>
              <w:widowControl w:val="0"/>
              <w:spacing w:line="240" w:lineRule="auto"/>
              <w:rPr>
                <w:noProof/>
                <w:lang w:eastAsia="sl-SI"/>
              </w:rPr>
            </w:pPr>
          </w:p>
        </w:tc>
        <w:tc>
          <w:tcPr>
            <w:tcW w:w="4680" w:type="dxa"/>
          </w:tcPr>
          <w:p w14:paraId="575BFD6A" w14:textId="77777777" w:rsidR="005404D5" w:rsidRDefault="00000000">
            <w:pPr>
              <w:widowControl w:val="0"/>
              <w:numPr>
                <w:ilvl w:val="12"/>
                <w:numId w:val="0"/>
              </w:numPr>
              <w:spacing w:line="240" w:lineRule="auto"/>
              <w:ind w:right="-2"/>
              <w:rPr>
                <w:b/>
                <w:noProof/>
                <w:lang w:eastAsia="sl-SI"/>
              </w:rPr>
            </w:pPr>
            <w:r>
              <w:rPr>
                <w:b/>
                <w:noProof/>
                <w:lang w:eastAsia="sl-SI"/>
              </w:rPr>
              <w:t>Slovenija</w:t>
            </w:r>
          </w:p>
          <w:p w14:paraId="7F15B826" w14:textId="77777777" w:rsidR="005404D5" w:rsidRDefault="00000000">
            <w:pPr>
              <w:widowControl w:val="0"/>
              <w:numPr>
                <w:ilvl w:val="12"/>
                <w:numId w:val="0"/>
              </w:numPr>
              <w:spacing w:line="240" w:lineRule="auto"/>
              <w:ind w:right="-2"/>
              <w:rPr>
                <w:noProof/>
                <w:lang w:eastAsia="sl-SI"/>
              </w:rPr>
            </w:pPr>
            <w:r>
              <w:rPr>
                <w:lang w:eastAsia="sl-SI"/>
              </w:rPr>
              <w:t>KRKA, d.d., Novo mesto</w:t>
            </w:r>
          </w:p>
          <w:p w14:paraId="7F46988A" w14:textId="77777777" w:rsidR="005404D5" w:rsidRDefault="00000000">
            <w:pPr>
              <w:widowControl w:val="0"/>
              <w:numPr>
                <w:ilvl w:val="12"/>
                <w:numId w:val="0"/>
              </w:numPr>
              <w:spacing w:line="240" w:lineRule="auto"/>
              <w:ind w:right="-2"/>
              <w:rPr>
                <w:noProof/>
                <w:lang w:eastAsia="sl-SI"/>
              </w:rPr>
            </w:pPr>
            <w:r>
              <w:rPr>
                <w:noProof/>
                <w:lang w:eastAsia="sl-SI"/>
              </w:rPr>
              <w:t>Tel: + 386 (0) 1 47 51 100</w:t>
            </w:r>
          </w:p>
          <w:p w14:paraId="5256E762" w14:textId="77777777" w:rsidR="005404D5" w:rsidRDefault="005404D5">
            <w:pPr>
              <w:widowControl w:val="0"/>
              <w:numPr>
                <w:ilvl w:val="12"/>
                <w:numId w:val="0"/>
              </w:numPr>
              <w:spacing w:line="240" w:lineRule="auto"/>
              <w:ind w:right="-2"/>
              <w:rPr>
                <w:noProof/>
                <w:lang w:eastAsia="sl-SI"/>
              </w:rPr>
            </w:pPr>
          </w:p>
        </w:tc>
      </w:tr>
      <w:tr w:rsidR="005404D5" w14:paraId="55E3F145" w14:textId="77777777">
        <w:tc>
          <w:tcPr>
            <w:tcW w:w="4680" w:type="dxa"/>
            <w:hideMark/>
          </w:tcPr>
          <w:p w14:paraId="34238EBD" w14:textId="77777777" w:rsidR="005404D5" w:rsidRDefault="00000000">
            <w:pPr>
              <w:widowControl w:val="0"/>
              <w:spacing w:line="240" w:lineRule="auto"/>
              <w:rPr>
                <w:b/>
                <w:noProof/>
                <w:lang w:eastAsia="sl-SI"/>
              </w:rPr>
            </w:pPr>
            <w:r>
              <w:rPr>
                <w:b/>
                <w:noProof/>
                <w:lang w:eastAsia="sl-SI"/>
              </w:rPr>
              <w:t>Ísland</w:t>
            </w:r>
          </w:p>
          <w:p w14:paraId="5327B802" w14:textId="77777777" w:rsidR="005404D5" w:rsidRDefault="00000000">
            <w:pPr>
              <w:widowControl w:val="0"/>
              <w:spacing w:line="240" w:lineRule="auto"/>
              <w:rPr>
                <w:noProof/>
                <w:szCs w:val="22"/>
                <w:shd w:val="clear" w:color="auto" w:fill="FFFFFF"/>
                <w:lang w:eastAsia="sl-SI"/>
              </w:rPr>
            </w:pPr>
            <w:r>
              <w:rPr>
                <w:noProof/>
                <w:szCs w:val="22"/>
                <w:shd w:val="clear" w:color="auto" w:fill="FFFFFF"/>
                <w:lang w:eastAsia="sl-SI"/>
              </w:rPr>
              <w:t>LYFIS ehf.</w:t>
            </w:r>
          </w:p>
          <w:p w14:paraId="35CB0C47" w14:textId="77777777" w:rsidR="005404D5" w:rsidRDefault="00000000">
            <w:pPr>
              <w:widowControl w:val="0"/>
              <w:spacing w:line="240" w:lineRule="auto"/>
              <w:rPr>
                <w:noProof/>
                <w:lang w:eastAsia="sl-SI"/>
              </w:rPr>
            </w:pPr>
            <w:r>
              <w:rPr>
                <w:noProof/>
                <w:lang w:eastAsia="sl-SI"/>
              </w:rPr>
              <w:t xml:space="preserve">Sími: + </w:t>
            </w:r>
            <w:r>
              <w:rPr>
                <w:noProof/>
                <w:szCs w:val="22"/>
                <w:shd w:val="clear" w:color="auto" w:fill="FFFFFF"/>
                <w:lang w:eastAsia="sl-SI"/>
              </w:rPr>
              <w:t>354 534 3500</w:t>
            </w:r>
          </w:p>
        </w:tc>
        <w:tc>
          <w:tcPr>
            <w:tcW w:w="4680" w:type="dxa"/>
          </w:tcPr>
          <w:p w14:paraId="49A2DAAE" w14:textId="77777777" w:rsidR="005404D5" w:rsidRDefault="00000000">
            <w:pPr>
              <w:widowControl w:val="0"/>
              <w:numPr>
                <w:ilvl w:val="12"/>
                <w:numId w:val="0"/>
              </w:numPr>
              <w:spacing w:line="240" w:lineRule="auto"/>
              <w:ind w:right="-2"/>
              <w:rPr>
                <w:noProof/>
                <w:lang w:eastAsia="sl-SI"/>
              </w:rPr>
            </w:pPr>
            <w:r>
              <w:rPr>
                <w:b/>
                <w:noProof/>
                <w:lang w:eastAsia="sl-SI"/>
              </w:rPr>
              <w:t>Slovenská</w:t>
            </w:r>
            <w:r>
              <w:rPr>
                <w:noProof/>
                <w:lang w:eastAsia="sl-SI"/>
              </w:rPr>
              <w:t xml:space="preserve"> </w:t>
            </w:r>
            <w:r>
              <w:rPr>
                <w:b/>
                <w:noProof/>
                <w:lang w:eastAsia="sl-SI"/>
              </w:rPr>
              <w:t>republika</w:t>
            </w:r>
          </w:p>
          <w:p w14:paraId="07AC2BB7" w14:textId="77777777" w:rsidR="005404D5" w:rsidRDefault="00000000">
            <w:pPr>
              <w:widowControl w:val="0"/>
              <w:numPr>
                <w:ilvl w:val="12"/>
                <w:numId w:val="0"/>
              </w:numPr>
              <w:spacing w:line="240" w:lineRule="auto"/>
              <w:ind w:right="-2"/>
              <w:rPr>
                <w:noProof/>
                <w:lang w:eastAsia="sl-SI"/>
              </w:rPr>
            </w:pPr>
            <w:r>
              <w:rPr>
                <w:lang w:eastAsia="sl-SI"/>
              </w:rPr>
              <w:t>KRKA Slovensko</w:t>
            </w:r>
            <w:r>
              <w:rPr>
                <w:color w:val="000000"/>
                <w:lang w:eastAsia="sl-SI"/>
              </w:rPr>
              <w:t>, s.r.o.</w:t>
            </w:r>
          </w:p>
          <w:p w14:paraId="7315D189" w14:textId="77777777" w:rsidR="005404D5" w:rsidRDefault="00000000">
            <w:pPr>
              <w:widowControl w:val="0"/>
              <w:numPr>
                <w:ilvl w:val="12"/>
                <w:numId w:val="0"/>
              </w:numPr>
              <w:spacing w:line="240" w:lineRule="auto"/>
              <w:ind w:right="-2"/>
              <w:rPr>
                <w:noProof/>
                <w:lang w:eastAsia="sl-SI"/>
              </w:rPr>
            </w:pPr>
            <w:r>
              <w:rPr>
                <w:noProof/>
                <w:lang w:eastAsia="sl-SI"/>
              </w:rPr>
              <w:t>Tel: + 421 (0) 2 571 04 501</w:t>
            </w:r>
          </w:p>
          <w:p w14:paraId="27146E9B" w14:textId="77777777" w:rsidR="005404D5" w:rsidRDefault="005404D5">
            <w:pPr>
              <w:widowControl w:val="0"/>
              <w:numPr>
                <w:ilvl w:val="12"/>
                <w:numId w:val="0"/>
              </w:numPr>
              <w:spacing w:line="240" w:lineRule="auto"/>
              <w:ind w:right="-2"/>
              <w:rPr>
                <w:noProof/>
                <w:lang w:eastAsia="sl-SI"/>
              </w:rPr>
            </w:pPr>
          </w:p>
        </w:tc>
      </w:tr>
      <w:tr w:rsidR="005404D5" w14:paraId="07BA9291" w14:textId="77777777">
        <w:tc>
          <w:tcPr>
            <w:tcW w:w="4680" w:type="dxa"/>
          </w:tcPr>
          <w:p w14:paraId="24ABD06A" w14:textId="77777777" w:rsidR="005404D5" w:rsidRDefault="00000000">
            <w:pPr>
              <w:widowControl w:val="0"/>
              <w:spacing w:line="240" w:lineRule="auto"/>
              <w:rPr>
                <w:b/>
                <w:noProof/>
                <w:lang w:eastAsia="sl-SI"/>
              </w:rPr>
            </w:pPr>
            <w:r>
              <w:rPr>
                <w:b/>
                <w:noProof/>
                <w:lang w:eastAsia="sl-SI"/>
              </w:rPr>
              <w:t>Italia</w:t>
            </w:r>
          </w:p>
          <w:p w14:paraId="6E673F02" w14:textId="77777777" w:rsidR="005404D5" w:rsidRDefault="00000000">
            <w:pPr>
              <w:widowControl w:val="0"/>
              <w:numPr>
                <w:ilvl w:val="12"/>
                <w:numId w:val="0"/>
              </w:numPr>
              <w:spacing w:line="240" w:lineRule="auto"/>
              <w:ind w:right="-2"/>
              <w:rPr>
                <w:lang w:eastAsia="sl-SI"/>
              </w:rPr>
            </w:pPr>
            <w:r>
              <w:rPr>
                <w:lang w:eastAsia="sl-SI"/>
              </w:rPr>
              <w:t>KRKA Farmaceutici Milano S.r.l.</w:t>
            </w:r>
          </w:p>
          <w:p w14:paraId="09E91B07" w14:textId="77777777" w:rsidR="005404D5" w:rsidRDefault="00000000">
            <w:pPr>
              <w:widowControl w:val="0"/>
              <w:numPr>
                <w:ilvl w:val="12"/>
                <w:numId w:val="0"/>
              </w:numPr>
              <w:spacing w:line="240" w:lineRule="auto"/>
              <w:ind w:right="-2"/>
              <w:rPr>
                <w:lang w:eastAsia="sl-SI"/>
              </w:rPr>
            </w:pPr>
            <w:r>
              <w:rPr>
                <w:lang w:eastAsia="sl-SI"/>
              </w:rPr>
              <w:t>Tel: + 39 02 3300 8841</w:t>
            </w:r>
          </w:p>
          <w:p w14:paraId="4EBE9337" w14:textId="77777777" w:rsidR="005404D5" w:rsidRDefault="005404D5">
            <w:pPr>
              <w:widowControl w:val="0"/>
              <w:numPr>
                <w:ilvl w:val="12"/>
                <w:numId w:val="0"/>
              </w:numPr>
              <w:spacing w:line="240" w:lineRule="auto"/>
              <w:ind w:right="-2"/>
              <w:rPr>
                <w:noProof/>
                <w:lang w:eastAsia="sl-SI"/>
              </w:rPr>
            </w:pPr>
          </w:p>
        </w:tc>
        <w:tc>
          <w:tcPr>
            <w:tcW w:w="4680" w:type="dxa"/>
          </w:tcPr>
          <w:p w14:paraId="00227D40" w14:textId="77777777" w:rsidR="005404D5" w:rsidRDefault="00000000">
            <w:pPr>
              <w:numPr>
                <w:ilvl w:val="12"/>
                <w:numId w:val="0"/>
              </w:numPr>
              <w:ind w:right="-2"/>
              <w:rPr>
                <w:b/>
                <w:noProof/>
              </w:rPr>
            </w:pPr>
            <w:r>
              <w:rPr>
                <w:b/>
                <w:noProof/>
              </w:rPr>
              <w:t>Suomi/Finland</w:t>
            </w:r>
          </w:p>
          <w:p w14:paraId="462BB2AD" w14:textId="77777777" w:rsidR="005404D5" w:rsidRDefault="00000000">
            <w:pPr>
              <w:numPr>
                <w:ilvl w:val="12"/>
                <w:numId w:val="0"/>
              </w:numPr>
              <w:spacing w:line="240" w:lineRule="auto"/>
              <w:ind w:right="-2"/>
              <w:rPr>
                <w:b/>
                <w:noProof/>
                <w:lang w:eastAsia="sl-SI"/>
              </w:rPr>
            </w:pPr>
            <w:r>
              <w:rPr>
                <w:noProof/>
                <w:lang w:eastAsia="sl-SI"/>
              </w:rPr>
              <w:t>KRKA Finland Oy</w:t>
            </w:r>
          </w:p>
          <w:p w14:paraId="15727A0F" w14:textId="77777777" w:rsidR="005404D5" w:rsidRDefault="00000000">
            <w:pPr>
              <w:numPr>
                <w:ilvl w:val="12"/>
                <w:numId w:val="0"/>
              </w:numPr>
              <w:ind w:right="-2"/>
              <w:rPr>
                <w:b/>
                <w:noProof/>
              </w:rPr>
            </w:pPr>
            <w:r>
              <w:rPr>
                <w:noProof/>
                <w:lang w:eastAsia="sl-SI"/>
              </w:rPr>
              <w:t>Puh/Tel:</w:t>
            </w:r>
            <w:r>
              <w:rPr>
                <w:b/>
                <w:noProof/>
                <w:lang w:eastAsia="sl-SI"/>
              </w:rPr>
              <w:t xml:space="preserve"> </w:t>
            </w:r>
            <w:r>
              <w:rPr>
                <w:noProof/>
                <w:lang w:eastAsia="sl-SI"/>
              </w:rPr>
              <w:t>+358 20 754 5330</w:t>
            </w:r>
          </w:p>
          <w:p w14:paraId="63C13FD4" w14:textId="77777777" w:rsidR="005404D5" w:rsidRDefault="005404D5">
            <w:pPr>
              <w:widowControl w:val="0"/>
              <w:numPr>
                <w:ilvl w:val="12"/>
                <w:numId w:val="0"/>
              </w:numPr>
              <w:spacing w:line="240" w:lineRule="auto"/>
              <w:ind w:right="-2"/>
              <w:rPr>
                <w:noProof/>
                <w:lang w:eastAsia="sl-SI"/>
              </w:rPr>
            </w:pPr>
          </w:p>
        </w:tc>
      </w:tr>
      <w:tr w:rsidR="005404D5" w14:paraId="1AFC9CB9" w14:textId="77777777">
        <w:tc>
          <w:tcPr>
            <w:tcW w:w="4680" w:type="dxa"/>
          </w:tcPr>
          <w:p w14:paraId="1B958365" w14:textId="77777777" w:rsidR="005404D5" w:rsidRDefault="00000000">
            <w:pPr>
              <w:widowControl w:val="0"/>
              <w:spacing w:line="240" w:lineRule="auto"/>
              <w:rPr>
                <w:b/>
                <w:noProof/>
                <w:lang w:eastAsia="sl-SI"/>
              </w:rPr>
            </w:pPr>
            <w:r>
              <w:rPr>
                <w:b/>
                <w:noProof/>
                <w:lang w:eastAsia="sl-SI"/>
              </w:rPr>
              <w:t>Κύπρος</w:t>
            </w:r>
          </w:p>
          <w:p w14:paraId="51DE6E71" w14:textId="77777777" w:rsidR="005404D5" w:rsidRDefault="00000000">
            <w:pPr>
              <w:widowControl w:val="0"/>
              <w:spacing w:line="240" w:lineRule="auto"/>
              <w:rPr>
                <w:lang w:eastAsia="sl-SI"/>
              </w:rPr>
            </w:pPr>
            <w:r>
              <w:rPr>
                <w:lang w:eastAsia="sl-SI"/>
              </w:rPr>
              <w:t>KI.PA. (PHARMACAL) LIMITED</w:t>
            </w:r>
          </w:p>
          <w:p w14:paraId="5D3FBA18" w14:textId="77777777" w:rsidR="005404D5" w:rsidRDefault="00000000">
            <w:pPr>
              <w:widowControl w:val="0"/>
              <w:spacing w:line="240" w:lineRule="auto"/>
              <w:rPr>
                <w:noProof/>
                <w:lang w:eastAsia="sl-SI"/>
              </w:rPr>
            </w:pPr>
            <w:r>
              <w:rPr>
                <w:noProof/>
                <w:lang w:eastAsia="sl-SI"/>
              </w:rPr>
              <w:t>Τηλ: + 357 24 651 882</w:t>
            </w:r>
          </w:p>
          <w:p w14:paraId="70D30AC6" w14:textId="77777777" w:rsidR="005404D5" w:rsidRDefault="005404D5">
            <w:pPr>
              <w:widowControl w:val="0"/>
              <w:spacing w:line="240" w:lineRule="auto"/>
              <w:rPr>
                <w:noProof/>
                <w:lang w:eastAsia="sl-SI"/>
              </w:rPr>
            </w:pPr>
          </w:p>
        </w:tc>
        <w:tc>
          <w:tcPr>
            <w:tcW w:w="4680" w:type="dxa"/>
          </w:tcPr>
          <w:p w14:paraId="6B5148E2" w14:textId="77777777" w:rsidR="005404D5" w:rsidRDefault="00000000">
            <w:pPr>
              <w:widowControl w:val="0"/>
              <w:numPr>
                <w:ilvl w:val="12"/>
                <w:numId w:val="0"/>
              </w:numPr>
              <w:spacing w:line="240" w:lineRule="auto"/>
              <w:ind w:right="-2"/>
              <w:rPr>
                <w:b/>
                <w:noProof/>
                <w:lang w:eastAsia="sl-SI"/>
              </w:rPr>
            </w:pPr>
            <w:r>
              <w:rPr>
                <w:b/>
                <w:noProof/>
                <w:lang w:eastAsia="sl-SI"/>
              </w:rPr>
              <w:t>Sverige</w:t>
            </w:r>
          </w:p>
          <w:p w14:paraId="28660927" w14:textId="77777777" w:rsidR="005404D5" w:rsidRDefault="00000000">
            <w:pPr>
              <w:widowControl w:val="0"/>
              <w:numPr>
                <w:ilvl w:val="12"/>
                <w:numId w:val="0"/>
              </w:numPr>
              <w:spacing w:line="240" w:lineRule="auto"/>
              <w:ind w:right="-2"/>
              <w:rPr>
                <w:noProof/>
                <w:lang w:eastAsia="sl-SI"/>
              </w:rPr>
            </w:pPr>
            <w:r>
              <w:rPr>
                <w:noProof/>
                <w:lang w:eastAsia="sl-SI"/>
              </w:rPr>
              <w:t>KRKA Sverige AB</w:t>
            </w:r>
          </w:p>
          <w:p w14:paraId="6D79EB2A" w14:textId="77777777" w:rsidR="005404D5" w:rsidRDefault="00000000">
            <w:pPr>
              <w:widowControl w:val="0"/>
              <w:numPr>
                <w:ilvl w:val="12"/>
                <w:numId w:val="0"/>
              </w:numPr>
              <w:spacing w:line="240" w:lineRule="auto"/>
              <w:ind w:right="-2"/>
              <w:rPr>
                <w:lang w:eastAsia="sl-SI"/>
              </w:rPr>
            </w:pPr>
            <w:r>
              <w:rPr>
                <w:noProof/>
                <w:lang w:eastAsia="sl-SI"/>
              </w:rPr>
              <w:t>Tel: + 46 (0)</w:t>
            </w:r>
            <w:r>
              <w:rPr>
                <w:lang w:eastAsia="sl-SI"/>
              </w:rPr>
              <w:t>8 643 67 66 (SE)</w:t>
            </w:r>
          </w:p>
          <w:p w14:paraId="793FADD4" w14:textId="77777777" w:rsidR="005404D5" w:rsidRDefault="005404D5">
            <w:pPr>
              <w:widowControl w:val="0"/>
              <w:numPr>
                <w:ilvl w:val="12"/>
                <w:numId w:val="0"/>
              </w:numPr>
              <w:spacing w:line="240" w:lineRule="auto"/>
              <w:ind w:right="-2"/>
              <w:rPr>
                <w:noProof/>
                <w:lang w:eastAsia="sl-SI"/>
              </w:rPr>
            </w:pPr>
          </w:p>
        </w:tc>
      </w:tr>
      <w:tr w:rsidR="005404D5" w14:paraId="0CEB3B9C" w14:textId="77777777">
        <w:tc>
          <w:tcPr>
            <w:tcW w:w="4680" w:type="dxa"/>
          </w:tcPr>
          <w:p w14:paraId="68151EAD" w14:textId="77777777" w:rsidR="005404D5" w:rsidRDefault="00000000">
            <w:pPr>
              <w:widowControl w:val="0"/>
              <w:spacing w:line="240" w:lineRule="auto"/>
              <w:rPr>
                <w:b/>
                <w:noProof/>
                <w:lang w:eastAsia="sl-SI"/>
              </w:rPr>
            </w:pPr>
            <w:r>
              <w:rPr>
                <w:b/>
                <w:noProof/>
                <w:lang w:eastAsia="sl-SI"/>
              </w:rPr>
              <w:t>Latvija</w:t>
            </w:r>
          </w:p>
          <w:p w14:paraId="0D46B8E7" w14:textId="77777777" w:rsidR="005404D5" w:rsidRDefault="00000000">
            <w:pPr>
              <w:widowControl w:val="0"/>
              <w:numPr>
                <w:ilvl w:val="12"/>
                <w:numId w:val="0"/>
              </w:numPr>
              <w:spacing w:line="240" w:lineRule="auto"/>
              <w:ind w:right="-2"/>
              <w:rPr>
                <w:lang w:eastAsia="sl-SI"/>
              </w:rPr>
            </w:pPr>
            <w:r>
              <w:rPr>
                <w:lang w:eastAsia="sl-SI"/>
              </w:rPr>
              <w:t>KRKA Latvija SIA</w:t>
            </w:r>
          </w:p>
          <w:p w14:paraId="6D303887" w14:textId="77777777" w:rsidR="005404D5" w:rsidRDefault="00000000">
            <w:pPr>
              <w:widowControl w:val="0"/>
              <w:spacing w:line="240" w:lineRule="auto"/>
              <w:rPr>
                <w:noProof/>
                <w:lang w:eastAsia="sl-SI"/>
              </w:rPr>
            </w:pPr>
            <w:r>
              <w:rPr>
                <w:noProof/>
                <w:lang w:eastAsia="sl-SI"/>
              </w:rPr>
              <w:t>Tel: + 371 6 733 86 10</w:t>
            </w:r>
          </w:p>
          <w:p w14:paraId="6DF57F3D" w14:textId="77777777" w:rsidR="005404D5" w:rsidRDefault="005404D5">
            <w:pPr>
              <w:widowControl w:val="0"/>
              <w:spacing w:line="240" w:lineRule="auto"/>
              <w:rPr>
                <w:noProof/>
                <w:lang w:eastAsia="sl-SI"/>
              </w:rPr>
            </w:pPr>
          </w:p>
        </w:tc>
        <w:tc>
          <w:tcPr>
            <w:tcW w:w="4680" w:type="dxa"/>
          </w:tcPr>
          <w:p w14:paraId="7E1F2C16" w14:textId="77777777" w:rsidR="005404D5" w:rsidRDefault="005404D5">
            <w:pPr>
              <w:widowControl w:val="0"/>
              <w:spacing w:line="240" w:lineRule="auto"/>
              <w:rPr>
                <w:noProof/>
                <w:lang w:eastAsia="sl-SI"/>
              </w:rPr>
            </w:pPr>
          </w:p>
        </w:tc>
      </w:tr>
    </w:tbl>
    <w:p w14:paraId="375A8DA3" w14:textId="77777777" w:rsidR="005404D5" w:rsidRDefault="005404D5">
      <w:pPr>
        <w:widowControl w:val="0"/>
        <w:spacing w:line="240" w:lineRule="auto"/>
        <w:rPr>
          <w:noProof/>
          <w:szCs w:val="22"/>
          <w:highlight w:val="yellow"/>
        </w:rPr>
      </w:pPr>
    </w:p>
    <w:p w14:paraId="27F8885F" w14:textId="77777777" w:rsidR="005404D5" w:rsidRDefault="00000000">
      <w:pPr>
        <w:widowControl w:val="0"/>
        <w:numPr>
          <w:ilvl w:val="12"/>
          <w:numId w:val="0"/>
        </w:numPr>
        <w:tabs>
          <w:tab w:val="clear" w:pos="567"/>
        </w:tabs>
        <w:spacing w:line="240" w:lineRule="auto"/>
        <w:ind w:right="-2"/>
        <w:outlineLvl w:val="0"/>
        <w:rPr>
          <w:b/>
          <w:noProof/>
          <w:szCs w:val="22"/>
        </w:rPr>
      </w:pPr>
      <w:r>
        <w:rPr>
          <w:b/>
          <w:noProof/>
          <w:szCs w:val="22"/>
        </w:rPr>
        <w:t>This leaflet was last revised in</w:t>
      </w:r>
    </w:p>
    <w:p w14:paraId="04947C68" w14:textId="77777777" w:rsidR="005404D5" w:rsidRDefault="005404D5">
      <w:pPr>
        <w:widowControl w:val="0"/>
        <w:numPr>
          <w:ilvl w:val="12"/>
          <w:numId w:val="0"/>
        </w:numPr>
        <w:tabs>
          <w:tab w:val="clear" w:pos="567"/>
        </w:tabs>
        <w:spacing w:line="240" w:lineRule="auto"/>
        <w:ind w:right="-2"/>
        <w:rPr>
          <w:noProof/>
          <w:szCs w:val="22"/>
        </w:rPr>
      </w:pPr>
    </w:p>
    <w:p w14:paraId="4F7557BB" w14:textId="77777777" w:rsidR="005404D5" w:rsidRDefault="005404D5">
      <w:pPr>
        <w:widowControl w:val="0"/>
        <w:numPr>
          <w:ilvl w:val="12"/>
          <w:numId w:val="0"/>
        </w:numPr>
        <w:tabs>
          <w:tab w:val="clear" w:pos="567"/>
        </w:tabs>
        <w:spacing w:line="240" w:lineRule="auto"/>
        <w:ind w:right="-2"/>
        <w:rPr>
          <w:noProof/>
          <w:szCs w:val="22"/>
        </w:rPr>
      </w:pPr>
    </w:p>
    <w:p w14:paraId="63B37261" w14:textId="77777777" w:rsidR="005404D5" w:rsidRDefault="005404D5">
      <w:pPr>
        <w:widowControl w:val="0"/>
        <w:numPr>
          <w:ilvl w:val="12"/>
          <w:numId w:val="0"/>
        </w:numPr>
        <w:tabs>
          <w:tab w:val="clear" w:pos="567"/>
        </w:tabs>
        <w:spacing w:line="240" w:lineRule="auto"/>
        <w:ind w:right="-2"/>
        <w:rPr>
          <w:noProof/>
          <w:szCs w:val="22"/>
        </w:rPr>
      </w:pPr>
    </w:p>
    <w:p w14:paraId="7637DE15" w14:textId="77777777" w:rsidR="005404D5" w:rsidRDefault="00000000">
      <w:pPr>
        <w:widowControl w:val="0"/>
        <w:numPr>
          <w:ilvl w:val="12"/>
          <w:numId w:val="0"/>
        </w:numPr>
        <w:spacing w:line="240" w:lineRule="auto"/>
        <w:ind w:right="-2"/>
        <w:outlineLvl w:val="0"/>
        <w:rPr>
          <w:noProof/>
          <w:szCs w:val="22"/>
        </w:rPr>
      </w:pPr>
      <w:r>
        <w:rPr>
          <w:iCs/>
          <w:noProof/>
          <w:szCs w:val="22"/>
        </w:rPr>
        <w:t xml:space="preserve">Detailed information on this medicine is available on the European Medicines Agency web site: </w:t>
      </w:r>
      <w:hyperlink r:id="rId14" w:history="1">
        <w:r>
          <w:rPr>
            <w:rStyle w:val="Hiperpovezava"/>
            <w:noProof/>
            <w:szCs w:val="22"/>
          </w:rPr>
          <w:t>http://www.ema.europa.eu</w:t>
        </w:r>
      </w:hyperlink>
    </w:p>
    <w:p w14:paraId="584FCC94" w14:textId="77777777" w:rsidR="005404D5" w:rsidRDefault="005404D5">
      <w:pPr>
        <w:widowControl w:val="0"/>
        <w:spacing w:line="240" w:lineRule="auto"/>
        <w:rPr>
          <w:szCs w:val="22"/>
        </w:rPr>
      </w:pPr>
    </w:p>
    <w:p w14:paraId="08683AD6" w14:textId="77777777" w:rsidR="005404D5" w:rsidRDefault="005404D5"/>
    <w:p w14:paraId="21A5DAE4" w14:textId="77777777" w:rsidR="005404D5" w:rsidRDefault="005404D5"/>
    <w:p w14:paraId="72CB2AAD" w14:textId="77777777" w:rsidR="005404D5" w:rsidRDefault="005404D5"/>
    <w:p w14:paraId="7731247B" w14:textId="77777777" w:rsidR="005404D5" w:rsidRDefault="005404D5"/>
    <w:sectPr w:rsidR="005404D5">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134" w:right="1418" w:bottom="1134" w:left="1418"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D9265" w14:textId="77777777" w:rsidR="00F81593" w:rsidRDefault="00F81593">
      <w:r>
        <w:separator/>
      </w:r>
    </w:p>
  </w:endnote>
  <w:endnote w:type="continuationSeparator" w:id="0">
    <w:p w14:paraId="1B9B7397" w14:textId="77777777" w:rsidR="00F81593" w:rsidRDefault="00F81593">
      <w:r>
        <w:continuationSeparator/>
      </w:r>
    </w:p>
  </w:endnote>
  <w:endnote w:type="continuationNotice" w:id="1">
    <w:p w14:paraId="765DBAE3" w14:textId="77777777" w:rsidR="00F81593" w:rsidRDefault="00F815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ISansNEXT">
    <w:altName w:val="Arial Unicode MS"/>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528F" w14:textId="77777777" w:rsidR="005404D5" w:rsidRDefault="005404D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5D9" w14:textId="77777777" w:rsidR="005404D5" w:rsidRDefault="00000000">
    <w:pPr>
      <w:pStyle w:val="Noga"/>
      <w:tabs>
        <w:tab w:val="clear" w:pos="8930"/>
        <w:tab w:val="right" w:pos="8931"/>
      </w:tabs>
      <w:ind w:right="96"/>
      <w:jc w:val="center"/>
    </w:pPr>
    <w:r>
      <w:fldChar w:fldCharType="begin"/>
    </w:r>
    <w:r>
      <w:instrText xml:space="preserve"> EQ </w:instrText>
    </w:r>
    <w:r>
      <w:fldChar w:fldCharType="end"/>
    </w:r>
    <w:r>
      <w:rPr>
        <w:rStyle w:val="tevilkastrani"/>
        <w:rFonts w:ascii="Arial" w:hAnsi="Arial" w:cs="Arial"/>
      </w:rPr>
      <w:fldChar w:fldCharType="begin"/>
    </w:r>
    <w:r>
      <w:rPr>
        <w:rStyle w:val="tevilkastrani"/>
        <w:rFonts w:ascii="Arial" w:hAnsi="Arial" w:cs="Arial"/>
      </w:rPr>
      <w:instrText xml:space="preserve">PAGE  </w:instrText>
    </w:r>
    <w:r>
      <w:rPr>
        <w:rStyle w:val="tevilkastrani"/>
        <w:rFonts w:ascii="Arial" w:hAnsi="Arial" w:cs="Arial"/>
      </w:rPr>
      <w:fldChar w:fldCharType="separate"/>
    </w:r>
    <w:r>
      <w:rPr>
        <w:rStyle w:val="tevilkastrani"/>
        <w:rFonts w:ascii="Arial" w:hAnsi="Arial" w:cs="Arial"/>
        <w:noProof/>
      </w:rPr>
      <w:t>61</w:t>
    </w:r>
    <w:r>
      <w:rPr>
        <w:rStyle w:val="tevilkastrani"/>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C691" w14:textId="77777777" w:rsidR="005404D5" w:rsidRDefault="00000000">
    <w:pPr>
      <w:pStyle w:val="Noga"/>
      <w:tabs>
        <w:tab w:val="clear" w:pos="8930"/>
        <w:tab w:val="right" w:pos="8931"/>
      </w:tabs>
      <w:ind w:right="96"/>
      <w:jc w:val="center"/>
      <w:rPr>
        <w:rFonts w:ascii="Arial" w:hAnsi="Arial" w:cs="Arial"/>
      </w:rPr>
    </w:pPr>
    <w:r>
      <w:fldChar w:fldCharType="begin"/>
    </w:r>
    <w:r>
      <w:instrText xml:space="preserve"> EQ </w:instrText>
    </w:r>
    <w:r>
      <w:fldChar w:fldCharType="end"/>
    </w:r>
    <w:r>
      <w:rPr>
        <w:rStyle w:val="tevilkastrani"/>
        <w:rFonts w:ascii="Arial" w:hAnsi="Arial" w:cs="Arial"/>
      </w:rPr>
      <w:fldChar w:fldCharType="begin"/>
    </w:r>
    <w:r>
      <w:rPr>
        <w:rStyle w:val="tevilkastrani"/>
        <w:rFonts w:ascii="Arial" w:hAnsi="Arial" w:cs="Arial"/>
      </w:rPr>
      <w:instrText xml:space="preserve">PAGE  </w:instrText>
    </w:r>
    <w:r>
      <w:rPr>
        <w:rStyle w:val="tevilkastrani"/>
        <w:rFonts w:ascii="Arial" w:hAnsi="Arial" w:cs="Arial"/>
      </w:rPr>
      <w:fldChar w:fldCharType="separate"/>
    </w:r>
    <w:r>
      <w:rPr>
        <w:rStyle w:val="tevilkastrani"/>
        <w:rFonts w:ascii="Arial" w:hAnsi="Arial" w:cs="Arial"/>
        <w:noProof/>
      </w:rPr>
      <w:t>1</w:t>
    </w:r>
    <w:r>
      <w:rPr>
        <w:rStyle w:val="tevilkastrani"/>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15C98" w14:textId="77777777" w:rsidR="00F81593" w:rsidRDefault="00F81593">
      <w:r>
        <w:separator/>
      </w:r>
    </w:p>
  </w:footnote>
  <w:footnote w:type="continuationSeparator" w:id="0">
    <w:p w14:paraId="0CB15614" w14:textId="77777777" w:rsidR="00F81593" w:rsidRDefault="00F81593">
      <w:r>
        <w:continuationSeparator/>
      </w:r>
    </w:p>
  </w:footnote>
  <w:footnote w:type="continuationNotice" w:id="1">
    <w:p w14:paraId="53F4C452" w14:textId="77777777" w:rsidR="00F81593" w:rsidRDefault="00F815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3493" w14:textId="77777777" w:rsidR="005404D5" w:rsidRDefault="005404D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CFA2" w14:textId="77777777" w:rsidR="005404D5" w:rsidRDefault="005404D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DEB5" w14:textId="77777777" w:rsidR="005404D5" w:rsidRDefault="005404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EC0AF8"/>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AEB627C2"/>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8DF6786A"/>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8BB40E74"/>
    <w:lvl w:ilvl="0">
      <w:start w:val="1"/>
      <w:numFmt w:val="decimal"/>
      <w:pStyle w:val="Otevilenseznam2"/>
      <w:lvlText w:val="%1."/>
      <w:lvlJc w:val="left"/>
      <w:pPr>
        <w:tabs>
          <w:tab w:val="num" w:pos="643"/>
        </w:tabs>
        <w:ind w:left="643" w:hanging="360"/>
      </w:pPr>
    </w:lvl>
  </w:abstractNum>
  <w:abstractNum w:abstractNumId="4" w15:restartNumberingAfterBreak="0">
    <w:nsid w:val="FFFFFF80"/>
    <w:multiLevelType w:val="singleLevel"/>
    <w:tmpl w:val="CA76B06E"/>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54E2BE"/>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7CBB64"/>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DEDD4C"/>
    <w:lvl w:ilvl="0">
      <w:start w:val="1"/>
      <w:numFmt w:val="bullet"/>
      <w:pStyle w:val="Oznaenseznam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38E646"/>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EED0658C"/>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137F21FA"/>
    <w:multiLevelType w:val="hybridMultilevel"/>
    <w:tmpl w:val="047687DE"/>
    <w:lvl w:ilvl="0" w:tplc="1C16D8CE">
      <w:start w:val="1"/>
      <w:numFmt w:val="bullet"/>
      <w:lvlText w:val="-"/>
      <w:lvlJc w:val="left"/>
      <w:pPr>
        <w:ind w:left="786" w:hanging="36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15EB0DC0"/>
    <w:multiLevelType w:val="hybridMultilevel"/>
    <w:tmpl w:val="45A08244"/>
    <w:lvl w:ilvl="0" w:tplc="57909616">
      <w:start w:val="1"/>
      <w:numFmt w:val="upperLetter"/>
      <w:lvlText w:val="%1."/>
      <w:lvlJc w:val="left"/>
      <w:pPr>
        <w:ind w:left="3109" w:hanging="555"/>
      </w:pPr>
      <w:rPr>
        <w:rFonts w:hint="default"/>
      </w:rPr>
    </w:lvl>
    <w:lvl w:ilvl="1" w:tplc="04240019" w:tentative="1">
      <w:start w:val="1"/>
      <w:numFmt w:val="lowerLetter"/>
      <w:lvlText w:val="%2."/>
      <w:lvlJc w:val="left"/>
      <w:pPr>
        <w:ind w:left="3634" w:hanging="360"/>
      </w:pPr>
    </w:lvl>
    <w:lvl w:ilvl="2" w:tplc="0424001B" w:tentative="1">
      <w:start w:val="1"/>
      <w:numFmt w:val="lowerRoman"/>
      <w:lvlText w:val="%3."/>
      <w:lvlJc w:val="right"/>
      <w:pPr>
        <w:ind w:left="4354" w:hanging="180"/>
      </w:pPr>
    </w:lvl>
    <w:lvl w:ilvl="3" w:tplc="0424000F" w:tentative="1">
      <w:start w:val="1"/>
      <w:numFmt w:val="decimal"/>
      <w:lvlText w:val="%4."/>
      <w:lvlJc w:val="left"/>
      <w:pPr>
        <w:ind w:left="5074" w:hanging="360"/>
      </w:pPr>
    </w:lvl>
    <w:lvl w:ilvl="4" w:tplc="04240019" w:tentative="1">
      <w:start w:val="1"/>
      <w:numFmt w:val="lowerLetter"/>
      <w:lvlText w:val="%5."/>
      <w:lvlJc w:val="left"/>
      <w:pPr>
        <w:ind w:left="5794" w:hanging="360"/>
      </w:pPr>
    </w:lvl>
    <w:lvl w:ilvl="5" w:tplc="0424001B" w:tentative="1">
      <w:start w:val="1"/>
      <w:numFmt w:val="lowerRoman"/>
      <w:lvlText w:val="%6."/>
      <w:lvlJc w:val="right"/>
      <w:pPr>
        <w:ind w:left="6514" w:hanging="180"/>
      </w:pPr>
    </w:lvl>
    <w:lvl w:ilvl="6" w:tplc="0424000F" w:tentative="1">
      <w:start w:val="1"/>
      <w:numFmt w:val="decimal"/>
      <w:lvlText w:val="%7."/>
      <w:lvlJc w:val="left"/>
      <w:pPr>
        <w:ind w:left="7234" w:hanging="360"/>
      </w:pPr>
    </w:lvl>
    <w:lvl w:ilvl="7" w:tplc="04240019" w:tentative="1">
      <w:start w:val="1"/>
      <w:numFmt w:val="lowerLetter"/>
      <w:lvlText w:val="%8."/>
      <w:lvlJc w:val="left"/>
      <w:pPr>
        <w:ind w:left="7954" w:hanging="360"/>
      </w:pPr>
    </w:lvl>
    <w:lvl w:ilvl="8" w:tplc="0424001B" w:tentative="1">
      <w:start w:val="1"/>
      <w:numFmt w:val="lowerRoman"/>
      <w:lvlText w:val="%9."/>
      <w:lvlJc w:val="right"/>
      <w:pPr>
        <w:ind w:left="8674" w:hanging="180"/>
      </w:pPr>
    </w:lvl>
  </w:abstractNum>
  <w:abstractNum w:abstractNumId="12" w15:restartNumberingAfterBreak="0">
    <w:nsid w:val="20C309B1"/>
    <w:multiLevelType w:val="hybridMultilevel"/>
    <w:tmpl w:val="E7B0F242"/>
    <w:lvl w:ilvl="0" w:tplc="1C16D8CE">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DF15DE"/>
    <w:multiLevelType w:val="hybridMultilevel"/>
    <w:tmpl w:val="1CEE5CAE"/>
    <w:lvl w:ilvl="0" w:tplc="1C16D8C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109AC"/>
    <w:multiLevelType w:val="hybridMultilevel"/>
    <w:tmpl w:val="55D651D2"/>
    <w:lvl w:ilvl="0" w:tplc="E2D8FEBE">
      <w:start w:val="1"/>
      <w:numFmt w:val="bullet"/>
      <w:lvlText w:val="-"/>
      <w:lvlJc w:val="left"/>
      <w:pPr>
        <w:tabs>
          <w:tab w:val="num" w:pos="567"/>
        </w:tabs>
        <w:ind w:left="567" w:hanging="567"/>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8D7F58"/>
    <w:multiLevelType w:val="hybridMultilevel"/>
    <w:tmpl w:val="34284BA2"/>
    <w:lvl w:ilvl="0" w:tplc="1C16D8C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A3779"/>
    <w:multiLevelType w:val="hybridMultilevel"/>
    <w:tmpl w:val="BAFE31AA"/>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7E61ED"/>
    <w:multiLevelType w:val="hybridMultilevel"/>
    <w:tmpl w:val="36E07990"/>
    <w:lvl w:ilvl="0" w:tplc="1C16D8C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B5733"/>
    <w:multiLevelType w:val="hybridMultilevel"/>
    <w:tmpl w:val="04F6C008"/>
    <w:lvl w:ilvl="0" w:tplc="1C16D8C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F4167"/>
    <w:multiLevelType w:val="hybridMultilevel"/>
    <w:tmpl w:val="7826CFBA"/>
    <w:lvl w:ilvl="0" w:tplc="61D6DA82">
      <w:start w:val="1"/>
      <w:numFmt w:val="bullet"/>
      <w:lvlText w:val="-"/>
      <w:lvlJc w:val="left"/>
      <w:pPr>
        <w:tabs>
          <w:tab w:val="num" w:pos="567"/>
        </w:tabs>
        <w:ind w:left="567" w:hanging="56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B515E3"/>
    <w:multiLevelType w:val="hybridMultilevel"/>
    <w:tmpl w:val="C494FE62"/>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CDC7925"/>
    <w:multiLevelType w:val="singleLevel"/>
    <w:tmpl w:val="171A9CB0"/>
    <w:lvl w:ilvl="0">
      <w:start w:val="4"/>
      <w:numFmt w:val="bullet"/>
      <w:lvlText w:val="-"/>
      <w:lvlJc w:val="left"/>
      <w:pPr>
        <w:tabs>
          <w:tab w:val="num" w:pos="360"/>
        </w:tabs>
        <w:ind w:left="360" w:hanging="360"/>
      </w:pPr>
      <w:rPr>
        <w:rFonts w:hint="default"/>
      </w:rPr>
    </w:lvl>
  </w:abstractNum>
  <w:abstractNum w:abstractNumId="22" w15:restartNumberingAfterBreak="0">
    <w:nsid w:val="6D006E46"/>
    <w:multiLevelType w:val="hybridMultilevel"/>
    <w:tmpl w:val="A52ACF82"/>
    <w:lvl w:ilvl="0" w:tplc="1C16D8C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05224A"/>
    <w:multiLevelType w:val="hybridMultilevel"/>
    <w:tmpl w:val="323A26FA"/>
    <w:lvl w:ilvl="0" w:tplc="330A4FB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8228F1"/>
    <w:multiLevelType w:val="hybridMultilevel"/>
    <w:tmpl w:val="1990054E"/>
    <w:lvl w:ilvl="0" w:tplc="1C16D8C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F0F4C"/>
    <w:multiLevelType w:val="hybridMultilevel"/>
    <w:tmpl w:val="F732E72A"/>
    <w:lvl w:ilvl="0" w:tplc="F30EE344">
      <w:numFmt w:val="bullet"/>
      <w:lvlText w:val="-"/>
      <w:lvlJc w:val="left"/>
      <w:pPr>
        <w:tabs>
          <w:tab w:val="num" w:pos="648"/>
        </w:tabs>
        <w:ind w:left="648" w:hanging="360"/>
      </w:pPr>
      <w:rPr>
        <w:rFonts w:ascii="Times New Roman" w:eastAsia="Batang"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62366931">
    <w:abstractNumId w:val="19"/>
  </w:num>
  <w:num w:numId="2" w16cid:durableId="852652429">
    <w:abstractNumId w:val="23"/>
  </w:num>
  <w:num w:numId="3" w16cid:durableId="618755596">
    <w:abstractNumId w:val="16"/>
  </w:num>
  <w:num w:numId="4" w16cid:durableId="1561553395">
    <w:abstractNumId w:val="20"/>
  </w:num>
  <w:num w:numId="5" w16cid:durableId="1621181753">
    <w:abstractNumId w:val="10"/>
  </w:num>
  <w:num w:numId="6" w16cid:durableId="219246148">
    <w:abstractNumId w:val="17"/>
  </w:num>
  <w:num w:numId="7" w16cid:durableId="1235359164">
    <w:abstractNumId w:val="15"/>
  </w:num>
  <w:num w:numId="8" w16cid:durableId="1039168359">
    <w:abstractNumId w:val="25"/>
  </w:num>
  <w:num w:numId="9" w16cid:durableId="499152163">
    <w:abstractNumId w:val="13"/>
  </w:num>
  <w:num w:numId="10" w16cid:durableId="489057992">
    <w:abstractNumId w:val="22"/>
  </w:num>
  <w:num w:numId="11" w16cid:durableId="1928154466">
    <w:abstractNumId w:val="12"/>
  </w:num>
  <w:num w:numId="12" w16cid:durableId="1115443746">
    <w:abstractNumId w:val="18"/>
  </w:num>
  <w:num w:numId="13" w16cid:durableId="2070181174">
    <w:abstractNumId w:val="11"/>
  </w:num>
  <w:num w:numId="14" w16cid:durableId="534733112">
    <w:abstractNumId w:val="24"/>
  </w:num>
  <w:num w:numId="15" w16cid:durableId="69499839">
    <w:abstractNumId w:val="8"/>
  </w:num>
  <w:num w:numId="16" w16cid:durableId="947396695">
    <w:abstractNumId w:val="3"/>
  </w:num>
  <w:num w:numId="17" w16cid:durableId="1417289820">
    <w:abstractNumId w:val="2"/>
  </w:num>
  <w:num w:numId="18" w16cid:durableId="1314794085">
    <w:abstractNumId w:val="1"/>
  </w:num>
  <w:num w:numId="19" w16cid:durableId="907152855">
    <w:abstractNumId w:val="0"/>
  </w:num>
  <w:num w:numId="20" w16cid:durableId="1162113512">
    <w:abstractNumId w:val="9"/>
  </w:num>
  <w:num w:numId="21" w16cid:durableId="1325164922">
    <w:abstractNumId w:val="7"/>
  </w:num>
  <w:num w:numId="22" w16cid:durableId="571962726">
    <w:abstractNumId w:val="6"/>
  </w:num>
  <w:num w:numId="23" w16cid:durableId="32581721">
    <w:abstractNumId w:val="5"/>
  </w:num>
  <w:num w:numId="24" w16cid:durableId="472411100">
    <w:abstractNumId w:val="4"/>
  </w:num>
  <w:num w:numId="25" w16cid:durableId="22444985">
    <w:abstractNumId w:val="21"/>
  </w:num>
  <w:num w:numId="26" w16cid:durableId="72893924">
    <w:abstractNumId w:val="26"/>
  </w:num>
  <w:num w:numId="27" w16cid:durableId="1402023823">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PSI">
    <w15:presenceInfo w15:providerId="None" w15:userId="P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4D5"/>
    <w:rsid w:val="00343210"/>
    <w:rsid w:val="005404D5"/>
    <w:rsid w:val="007D3A9C"/>
    <w:rsid w:val="00CE5725"/>
    <w:rsid w:val="00D9735B"/>
    <w:rsid w:val="00E408DD"/>
    <w:rsid w:val="00F815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D6B1E"/>
  <w15:chartTrackingRefBased/>
  <w15:docId w15:val="{3926C3CF-10EB-4C52-800E-84B5DC0C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tabs>
        <w:tab w:val="left" w:pos="567"/>
      </w:tabs>
      <w:spacing w:line="260" w:lineRule="exact"/>
    </w:pPr>
    <w:rPr>
      <w:sz w:val="22"/>
      <w:lang w:val="en-GB" w:eastAsia="en-US"/>
    </w:rPr>
  </w:style>
  <w:style w:type="paragraph" w:styleId="Naslov1">
    <w:name w:val="heading 1"/>
    <w:basedOn w:val="Navaden"/>
    <w:next w:val="Navaden"/>
    <w:link w:val="Naslov1Znak"/>
    <w:qFormat/>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semiHidden/>
    <w:unhideWhenUsed/>
    <w:qFormat/>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pPr>
      <w:keepNext/>
      <w:spacing w:before="240" w:after="60"/>
      <w:outlineLvl w:val="2"/>
    </w:pPr>
    <w:rPr>
      <w:rFonts w:ascii="Cambria" w:hAnsi="Cambria"/>
      <w:b/>
      <w:bCs/>
      <w:sz w:val="26"/>
      <w:szCs w:val="26"/>
    </w:rPr>
  </w:style>
  <w:style w:type="paragraph" w:styleId="Naslov4">
    <w:name w:val="heading 4"/>
    <w:basedOn w:val="Navaden"/>
    <w:next w:val="Navaden"/>
    <w:link w:val="Naslov4Znak"/>
    <w:semiHidden/>
    <w:unhideWhenUsed/>
    <w:qFormat/>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pPr>
      <w:spacing w:before="240" w:after="60"/>
      <w:outlineLvl w:val="5"/>
    </w:pPr>
    <w:rPr>
      <w:rFonts w:ascii="Calibri" w:hAnsi="Calibri"/>
      <w:b/>
      <w:bCs/>
      <w:szCs w:val="22"/>
    </w:rPr>
  </w:style>
  <w:style w:type="paragraph" w:styleId="Naslov7">
    <w:name w:val="heading 7"/>
    <w:basedOn w:val="Navaden"/>
    <w:next w:val="Navaden"/>
    <w:link w:val="Naslov7Znak"/>
    <w:semiHidden/>
    <w:unhideWhenUsed/>
    <w:qFormat/>
    <w:pPr>
      <w:spacing w:before="240" w:after="60"/>
      <w:outlineLvl w:val="6"/>
    </w:pPr>
    <w:rPr>
      <w:rFonts w:ascii="Calibri" w:hAnsi="Calibri"/>
      <w:sz w:val="24"/>
      <w:szCs w:val="24"/>
    </w:rPr>
  </w:style>
  <w:style w:type="paragraph" w:styleId="Naslov8">
    <w:name w:val="heading 8"/>
    <w:basedOn w:val="Navaden"/>
    <w:next w:val="Navaden"/>
    <w:link w:val="Naslov8Znak"/>
    <w:semiHidden/>
    <w:unhideWhenUsed/>
    <w:qFormat/>
    <w:pPr>
      <w:spacing w:before="240" w:after="60"/>
      <w:outlineLvl w:val="7"/>
    </w:pPr>
    <w:rPr>
      <w:rFonts w:ascii="Calibri" w:hAnsi="Calibri"/>
      <w:i/>
      <w:iCs/>
      <w:sz w:val="24"/>
      <w:szCs w:val="24"/>
    </w:rPr>
  </w:style>
  <w:style w:type="paragraph" w:styleId="Naslov9">
    <w:name w:val="heading 9"/>
    <w:basedOn w:val="Navaden"/>
    <w:next w:val="Navaden"/>
    <w:link w:val="Naslov9Znak"/>
    <w:semiHidden/>
    <w:unhideWhenUsed/>
    <w:qFormat/>
    <w:pPr>
      <w:spacing w:before="240" w:after="60"/>
      <w:outlineLvl w:val="8"/>
    </w:pPr>
    <w:rPr>
      <w:rFonts w:ascii="Cambria" w:hAnsi="Cambria"/>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pPr>
      <w:tabs>
        <w:tab w:val="center" w:pos="4536"/>
        <w:tab w:val="center" w:pos="8930"/>
      </w:tabs>
      <w:spacing w:line="240" w:lineRule="auto"/>
    </w:pPr>
    <w:rPr>
      <w:rFonts w:ascii="Helvetica" w:hAnsi="Helvetica"/>
      <w:sz w:val="16"/>
    </w:rPr>
  </w:style>
  <w:style w:type="character" w:styleId="tevilkastrani">
    <w:name w:val="page number"/>
    <w:basedOn w:val="Privzetapisavaodstavka"/>
  </w:style>
  <w:style w:type="paragraph" w:customStyle="1" w:styleId="EMEAEnBodyText">
    <w:name w:val="EMEA En Body Text"/>
    <w:basedOn w:val="Navaden"/>
    <w:pPr>
      <w:tabs>
        <w:tab w:val="clear" w:pos="567"/>
      </w:tabs>
      <w:spacing w:before="120" w:after="120" w:line="240" w:lineRule="auto"/>
      <w:jc w:val="both"/>
    </w:pPr>
    <w:rPr>
      <w:lang w:val="en-US"/>
    </w:rPr>
  </w:style>
  <w:style w:type="character" w:styleId="Hiperpovezava">
    <w:name w:val="Hyperlink"/>
    <w:uiPriority w:val="99"/>
    <w:rPr>
      <w:color w:val="0000FF"/>
      <w:u w:val="single"/>
    </w:rPr>
  </w:style>
  <w:style w:type="character" w:styleId="Krepko">
    <w:name w:val="Strong"/>
    <w:qFormat/>
    <w:rPr>
      <w:b/>
      <w:bCs/>
    </w:rPr>
  </w:style>
  <w:style w:type="table" w:styleId="Tabelamrea">
    <w:name w:val="Table Grid"/>
    <w:basedOn w:val="Navadnatabe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pPr>
      <w:tabs>
        <w:tab w:val="clear" w:pos="567"/>
        <w:tab w:val="center" w:pos="4536"/>
        <w:tab w:val="right" w:pos="9072"/>
      </w:tabs>
    </w:pPr>
  </w:style>
  <w:style w:type="paragraph" w:styleId="Naslov">
    <w:name w:val="Title"/>
    <w:basedOn w:val="Navaden"/>
    <w:link w:val="NaslovZnak"/>
    <w:qFormat/>
    <w:pPr>
      <w:tabs>
        <w:tab w:val="clear" w:pos="567"/>
      </w:tabs>
      <w:spacing w:line="240" w:lineRule="auto"/>
      <w:jc w:val="center"/>
    </w:pPr>
    <w:rPr>
      <w:b/>
    </w:rPr>
  </w:style>
  <w:style w:type="paragraph" w:styleId="Golobesedilo">
    <w:name w:val="Plain Text"/>
    <w:basedOn w:val="Navaden"/>
    <w:link w:val="GolobesediloZnak"/>
    <w:uiPriority w:val="99"/>
    <w:unhideWhenUsed/>
    <w:pPr>
      <w:tabs>
        <w:tab w:val="clear" w:pos="567"/>
      </w:tabs>
      <w:spacing w:line="240" w:lineRule="auto"/>
    </w:pPr>
    <w:rPr>
      <w:rFonts w:ascii="Consolas" w:eastAsia="Calibri" w:hAnsi="Consolas"/>
      <w:sz w:val="21"/>
      <w:szCs w:val="21"/>
      <w:lang w:val="sl-SI" w:eastAsia="sl-SI"/>
    </w:rPr>
  </w:style>
  <w:style w:type="character" w:customStyle="1" w:styleId="GolobesediloZnak">
    <w:name w:val="Golo besedilo Znak"/>
    <w:link w:val="Golobesedilo"/>
    <w:uiPriority w:val="99"/>
    <w:rPr>
      <w:rFonts w:ascii="Consolas" w:eastAsia="Calibri" w:hAnsi="Consolas"/>
      <w:sz w:val="21"/>
      <w:szCs w:val="21"/>
    </w:rPr>
  </w:style>
  <w:style w:type="paragraph" w:customStyle="1" w:styleId="Default">
    <w:name w:val="Default"/>
    <w:pPr>
      <w:autoSpaceDE w:val="0"/>
      <w:autoSpaceDN w:val="0"/>
      <w:adjustRightInd w:val="0"/>
    </w:pPr>
    <w:rPr>
      <w:color w:val="000000"/>
      <w:sz w:val="24"/>
      <w:szCs w:val="24"/>
    </w:rPr>
  </w:style>
  <w:style w:type="paragraph" w:styleId="Odstavekseznama">
    <w:name w:val="List Paragraph"/>
    <w:basedOn w:val="Navaden"/>
    <w:uiPriority w:val="34"/>
    <w:qFormat/>
    <w:pPr>
      <w:tabs>
        <w:tab w:val="clear" w:pos="567"/>
      </w:tabs>
      <w:spacing w:after="200" w:line="276" w:lineRule="auto"/>
      <w:ind w:left="720"/>
      <w:contextualSpacing/>
    </w:pPr>
    <w:rPr>
      <w:rFonts w:ascii="Calibri" w:eastAsia="Calibri" w:hAnsi="Calibri"/>
      <w:szCs w:val="22"/>
      <w:lang w:val="sl-SI"/>
    </w:rPr>
  </w:style>
  <w:style w:type="paragraph" w:styleId="Telobesedila">
    <w:name w:val="Body Text"/>
    <w:basedOn w:val="Navaden"/>
    <w:link w:val="TelobesedilaZnak"/>
    <w:pPr>
      <w:tabs>
        <w:tab w:val="clear" w:pos="567"/>
      </w:tabs>
      <w:spacing w:line="240" w:lineRule="auto"/>
    </w:pPr>
    <w:rPr>
      <w:i/>
      <w:snapToGrid w:val="0"/>
    </w:rPr>
  </w:style>
  <w:style w:type="character" w:customStyle="1" w:styleId="TelobesedilaZnak">
    <w:name w:val="Telo besedila Znak"/>
    <w:link w:val="Telobesedila"/>
    <w:rPr>
      <w:i/>
      <w:snapToGrid w:val="0"/>
      <w:sz w:val="22"/>
      <w:lang w:val="en-GB" w:eastAsia="en-US"/>
    </w:rPr>
  </w:style>
  <w:style w:type="paragraph" w:customStyle="1" w:styleId="Listenabsatz">
    <w:name w:val="Listenabsatz"/>
    <w:basedOn w:val="Navaden"/>
    <w:uiPriority w:val="34"/>
    <w:qFormat/>
    <w:pPr>
      <w:tabs>
        <w:tab w:val="clear" w:pos="567"/>
      </w:tabs>
      <w:spacing w:line="240" w:lineRule="auto"/>
      <w:ind w:left="720"/>
      <w:contextualSpacing/>
    </w:pPr>
    <w:rPr>
      <w:sz w:val="20"/>
    </w:rPr>
  </w:style>
  <w:style w:type="paragraph" w:styleId="Besedilooblaka">
    <w:name w:val="Balloon Text"/>
    <w:basedOn w:val="Navaden"/>
    <w:link w:val="BesedilooblakaZnak"/>
    <w:pPr>
      <w:spacing w:line="240" w:lineRule="auto"/>
    </w:pPr>
    <w:rPr>
      <w:rFonts w:ascii="Tahoma" w:hAnsi="Tahoma" w:cs="Tahoma"/>
      <w:sz w:val="16"/>
      <w:szCs w:val="16"/>
    </w:rPr>
  </w:style>
  <w:style w:type="character" w:customStyle="1" w:styleId="BesedilooblakaZnak">
    <w:name w:val="Besedilo oblačka Znak"/>
    <w:link w:val="Besedilooblaka"/>
    <w:rPr>
      <w:rFonts w:ascii="Tahoma" w:hAnsi="Tahoma" w:cs="Tahoma"/>
      <w:sz w:val="16"/>
      <w:szCs w:val="16"/>
      <w:lang w:eastAsia="en-US"/>
    </w:rPr>
  </w:style>
  <w:style w:type="paragraph" w:styleId="Bibliografija">
    <w:name w:val="Bibliography"/>
    <w:basedOn w:val="Navaden"/>
    <w:next w:val="Navaden"/>
    <w:uiPriority w:val="37"/>
    <w:semiHidden/>
    <w:unhideWhenUsed/>
  </w:style>
  <w:style w:type="paragraph" w:styleId="Blokbesedila">
    <w:name w:val="Block Text"/>
    <w:basedOn w:val="Navaden"/>
    <w:pPr>
      <w:spacing w:after="120"/>
      <w:ind w:left="1440" w:right="1440"/>
    </w:pPr>
  </w:style>
  <w:style w:type="paragraph" w:styleId="Brezrazmikov">
    <w:name w:val="No Spacing"/>
    <w:uiPriority w:val="1"/>
    <w:qFormat/>
    <w:pPr>
      <w:tabs>
        <w:tab w:val="left" w:pos="567"/>
      </w:tabs>
    </w:pPr>
    <w:rPr>
      <w:sz w:val="22"/>
      <w:lang w:val="en-GB" w:eastAsia="en-US"/>
    </w:rPr>
  </w:style>
  <w:style w:type="paragraph" w:styleId="Citat">
    <w:name w:val="Quote"/>
    <w:basedOn w:val="Navaden"/>
    <w:next w:val="Navaden"/>
    <w:link w:val="CitatZnak"/>
    <w:uiPriority w:val="29"/>
    <w:qFormat/>
    <w:rPr>
      <w:i/>
      <w:iCs/>
      <w:color w:val="000000"/>
    </w:rPr>
  </w:style>
  <w:style w:type="character" w:customStyle="1" w:styleId="CitatZnak">
    <w:name w:val="Citat Znak"/>
    <w:link w:val="Citat"/>
    <w:uiPriority w:val="29"/>
    <w:rPr>
      <w:i/>
      <w:iCs/>
      <w:color w:val="000000"/>
      <w:sz w:val="22"/>
      <w:lang w:val="en-GB" w:eastAsia="en-US"/>
    </w:rPr>
  </w:style>
  <w:style w:type="paragraph" w:styleId="Datum">
    <w:name w:val="Date"/>
    <w:basedOn w:val="Navaden"/>
    <w:next w:val="Navaden"/>
    <w:link w:val="DatumZnak"/>
  </w:style>
  <w:style w:type="character" w:customStyle="1" w:styleId="DatumZnak">
    <w:name w:val="Datum Znak"/>
    <w:link w:val="Datum"/>
    <w:rPr>
      <w:sz w:val="22"/>
      <w:lang w:val="en-GB" w:eastAsia="en-US"/>
    </w:rPr>
  </w:style>
  <w:style w:type="paragraph" w:styleId="E-potnipodpis">
    <w:name w:val="E-mail Signature"/>
    <w:basedOn w:val="Navaden"/>
    <w:link w:val="E-potnipodpisZnak"/>
  </w:style>
  <w:style w:type="character" w:customStyle="1" w:styleId="E-potnipodpisZnak">
    <w:name w:val="E-poštni podpis Znak"/>
    <w:link w:val="E-potnipodpis"/>
    <w:rPr>
      <w:sz w:val="22"/>
      <w:lang w:val="en-GB" w:eastAsia="en-US"/>
    </w:rPr>
  </w:style>
  <w:style w:type="paragraph" w:styleId="Glavasporoila">
    <w:name w:val="Message Header"/>
    <w:basedOn w:val="Navaden"/>
    <w:link w:val="GlavasporoilaZnak"/>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GlavasporoilaZnak">
    <w:name w:val="Glava sporočila Znak"/>
    <w:link w:val="Glavasporoila"/>
    <w:rPr>
      <w:rFonts w:ascii="Cambria" w:eastAsia="Times New Roman" w:hAnsi="Cambria" w:cs="Times New Roman"/>
      <w:sz w:val="24"/>
      <w:szCs w:val="24"/>
      <w:shd w:val="pct20" w:color="auto" w:fill="auto"/>
      <w:lang w:val="en-GB" w:eastAsia="en-US"/>
    </w:rPr>
  </w:style>
  <w:style w:type="paragraph" w:styleId="HTMLnaslov">
    <w:name w:val="HTML Address"/>
    <w:basedOn w:val="Navaden"/>
    <w:link w:val="HTMLnaslovZnak"/>
    <w:rPr>
      <w:i/>
      <w:iCs/>
    </w:rPr>
  </w:style>
  <w:style w:type="character" w:customStyle="1" w:styleId="HTMLnaslovZnak">
    <w:name w:val="HTML naslov Znak"/>
    <w:link w:val="HTMLnaslov"/>
    <w:rPr>
      <w:i/>
      <w:iCs/>
      <w:sz w:val="22"/>
      <w:lang w:val="en-GB" w:eastAsia="en-US"/>
    </w:rPr>
  </w:style>
  <w:style w:type="paragraph" w:styleId="HTML-oblikovano">
    <w:name w:val="HTML Preformatted"/>
    <w:basedOn w:val="Navaden"/>
    <w:link w:val="HTML-oblikovanoZnak"/>
    <w:rPr>
      <w:rFonts w:ascii="Courier New" w:hAnsi="Courier New" w:cs="Courier New"/>
      <w:sz w:val="20"/>
    </w:rPr>
  </w:style>
  <w:style w:type="character" w:customStyle="1" w:styleId="HTML-oblikovanoZnak">
    <w:name w:val="HTML-oblikovano Znak"/>
    <w:link w:val="HTML-oblikovano"/>
    <w:rPr>
      <w:rFonts w:ascii="Courier New" w:hAnsi="Courier New" w:cs="Courier New"/>
      <w:lang w:val="en-GB" w:eastAsia="en-US"/>
    </w:rPr>
  </w:style>
  <w:style w:type="paragraph" w:styleId="Intenzivencitat">
    <w:name w:val="Intense Quote"/>
    <w:basedOn w:val="Navaden"/>
    <w:next w:val="Navaden"/>
    <w:link w:val="IntenzivencitatZnak"/>
    <w:uiPriority w:val="30"/>
    <w:qFormat/>
    <w:pPr>
      <w:pBdr>
        <w:bottom w:val="single" w:sz="4" w:space="4" w:color="4F81BD"/>
      </w:pBdr>
      <w:spacing w:before="200" w:after="280"/>
      <w:ind w:left="936" w:right="936"/>
    </w:pPr>
    <w:rPr>
      <w:b/>
      <w:bCs/>
      <w:i/>
      <w:iCs/>
      <w:color w:val="4F81BD"/>
    </w:rPr>
  </w:style>
  <w:style w:type="character" w:customStyle="1" w:styleId="IntenzivencitatZnak">
    <w:name w:val="Intenziven citat Znak"/>
    <w:link w:val="Intenzivencitat"/>
    <w:uiPriority w:val="30"/>
    <w:rPr>
      <w:b/>
      <w:bCs/>
      <w:i/>
      <w:iCs/>
      <w:color w:val="4F81BD"/>
      <w:sz w:val="22"/>
      <w:lang w:val="en-GB" w:eastAsia="en-US"/>
    </w:rPr>
  </w:style>
  <w:style w:type="paragraph" w:styleId="Kazaloslik">
    <w:name w:val="table of figures"/>
    <w:basedOn w:val="Navaden"/>
    <w:next w:val="Navaden"/>
    <w:pPr>
      <w:tabs>
        <w:tab w:val="clear" w:pos="567"/>
      </w:tabs>
    </w:pPr>
  </w:style>
  <w:style w:type="paragraph" w:styleId="Kazalovirov">
    <w:name w:val="table of authorities"/>
    <w:basedOn w:val="Navaden"/>
    <w:next w:val="Navaden"/>
    <w:pPr>
      <w:tabs>
        <w:tab w:val="clear" w:pos="567"/>
      </w:tabs>
      <w:ind w:left="220" w:hanging="220"/>
    </w:pPr>
  </w:style>
  <w:style w:type="paragraph" w:styleId="Kazalovirov-naslov">
    <w:name w:val="toa heading"/>
    <w:basedOn w:val="Navaden"/>
    <w:next w:val="Navaden"/>
    <w:pPr>
      <w:spacing w:before="120"/>
    </w:pPr>
    <w:rPr>
      <w:rFonts w:ascii="Cambria" w:hAnsi="Cambria"/>
      <w:b/>
      <w:bCs/>
      <w:sz w:val="24"/>
      <w:szCs w:val="24"/>
    </w:rPr>
  </w:style>
  <w:style w:type="paragraph" w:styleId="Kazalovsebine1">
    <w:name w:val="toc 1"/>
    <w:basedOn w:val="Navaden"/>
    <w:next w:val="Navaden"/>
    <w:autoRedefine/>
    <w:pPr>
      <w:tabs>
        <w:tab w:val="clear" w:pos="567"/>
      </w:tabs>
    </w:pPr>
  </w:style>
  <w:style w:type="paragraph" w:styleId="Kazalovsebine2">
    <w:name w:val="toc 2"/>
    <w:basedOn w:val="Navaden"/>
    <w:next w:val="Navaden"/>
    <w:autoRedefine/>
    <w:pPr>
      <w:tabs>
        <w:tab w:val="clear" w:pos="567"/>
      </w:tabs>
      <w:ind w:left="220"/>
    </w:pPr>
  </w:style>
  <w:style w:type="paragraph" w:styleId="Kazalovsebine3">
    <w:name w:val="toc 3"/>
    <w:basedOn w:val="Navaden"/>
    <w:next w:val="Navaden"/>
    <w:autoRedefine/>
    <w:pPr>
      <w:tabs>
        <w:tab w:val="clear" w:pos="567"/>
      </w:tabs>
      <w:ind w:left="440"/>
    </w:pPr>
  </w:style>
  <w:style w:type="paragraph" w:styleId="Kazalovsebine4">
    <w:name w:val="toc 4"/>
    <w:basedOn w:val="Navaden"/>
    <w:next w:val="Navaden"/>
    <w:autoRedefine/>
    <w:pPr>
      <w:tabs>
        <w:tab w:val="clear" w:pos="567"/>
      </w:tabs>
      <w:ind w:left="660"/>
    </w:pPr>
  </w:style>
  <w:style w:type="paragraph" w:styleId="Kazalovsebine5">
    <w:name w:val="toc 5"/>
    <w:basedOn w:val="Navaden"/>
    <w:next w:val="Navaden"/>
    <w:autoRedefine/>
    <w:pPr>
      <w:tabs>
        <w:tab w:val="clear" w:pos="567"/>
      </w:tabs>
      <w:ind w:left="880"/>
    </w:pPr>
  </w:style>
  <w:style w:type="paragraph" w:styleId="Kazalovsebine6">
    <w:name w:val="toc 6"/>
    <w:basedOn w:val="Navaden"/>
    <w:next w:val="Navaden"/>
    <w:autoRedefine/>
    <w:pPr>
      <w:tabs>
        <w:tab w:val="clear" w:pos="567"/>
      </w:tabs>
      <w:ind w:left="1100"/>
    </w:pPr>
  </w:style>
  <w:style w:type="paragraph" w:styleId="Kazalovsebine7">
    <w:name w:val="toc 7"/>
    <w:basedOn w:val="Navaden"/>
    <w:next w:val="Navaden"/>
    <w:autoRedefine/>
    <w:pPr>
      <w:tabs>
        <w:tab w:val="clear" w:pos="567"/>
      </w:tabs>
      <w:ind w:left="1320"/>
    </w:pPr>
  </w:style>
  <w:style w:type="paragraph" w:styleId="Kazalovsebine8">
    <w:name w:val="toc 8"/>
    <w:basedOn w:val="Navaden"/>
    <w:next w:val="Navaden"/>
    <w:autoRedefine/>
    <w:pPr>
      <w:tabs>
        <w:tab w:val="clear" w:pos="567"/>
      </w:tabs>
      <w:ind w:left="1540"/>
    </w:pPr>
  </w:style>
  <w:style w:type="paragraph" w:styleId="Kazalovsebine9">
    <w:name w:val="toc 9"/>
    <w:basedOn w:val="Navaden"/>
    <w:next w:val="Navaden"/>
    <w:autoRedefine/>
    <w:pPr>
      <w:tabs>
        <w:tab w:val="clear" w:pos="567"/>
      </w:tabs>
      <w:ind w:left="1760"/>
    </w:pPr>
  </w:style>
  <w:style w:type="paragraph" w:styleId="Konnaopomba-besedilo">
    <w:name w:val="endnote text"/>
    <w:basedOn w:val="Navaden"/>
    <w:link w:val="Konnaopomba-besediloZnak"/>
    <w:uiPriority w:val="99"/>
    <w:rPr>
      <w:sz w:val="20"/>
    </w:rPr>
  </w:style>
  <w:style w:type="character" w:customStyle="1" w:styleId="Konnaopomba-besediloZnak">
    <w:name w:val="Končna opomba - besedilo Znak"/>
    <w:link w:val="Konnaopomba-besedilo"/>
    <w:uiPriority w:val="99"/>
    <w:rPr>
      <w:lang w:val="en-GB" w:eastAsia="en-US"/>
    </w:rPr>
  </w:style>
  <w:style w:type="paragraph" w:styleId="Makrobesedilo">
    <w:name w:val="macro"/>
    <w:link w:val="MakrobesediloZnak"/>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en-US"/>
    </w:rPr>
  </w:style>
  <w:style w:type="character" w:customStyle="1" w:styleId="MakrobesediloZnak">
    <w:name w:val="Makro besedilo Znak"/>
    <w:link w:val="Makrobesedilo"/>
    <w:rPr>
      <w:rFonts w:ascii="Courier New" w:hAnsi="Courier New" w:cs="Courier New"/>
      <w:lang w:val="en-GB" w:eastAsia="en-US"/>
    </w:rPr>
  </w:style>
  <w:style w:type="paragraph" w:styleId="Napis">
    <w:name w:val="caption"/>
    <w:basedOn w:val="Navaden"/>
    <w:next w:val="Navaden"/>
    <w:semiHidden/>
    <w:unhideWhenUsed/>
    <w:qFormat/>
    <w:rPr>
      <w:b/>
      <w:bCs/>
      <w:sz w:val="20"/>
    </w:rPr>
  </w:style>
  <w:style w:type="character" w:customStyle="1" w:styleId="Naslov1Znak">
    <w:name w:val="Naslov 1 Znak"/>
    <w:link w:val="Naslov1"/>
    <w:rPr>
      <w:rFonts w:ascii="Cambria" w:eastAsia="Times New Roman" w:hAnsi="Cambria" w:cs="Times New Roman"/>
      <w:b/>
      <w:bCs/>
      <w:kern w:val="32"/>
      <w:sz w:val="32"/>
      <w:szCs w:val="32"/>
      <w:lang w:val="en-GB" w:eastAsia="en-US"/>
    </w:rPr>
  </w:style>
  <w:style w:type="character" w:customStyle="1" w:styleId="Naslov2Znak">
    <w:name w:val="Naslov 2 Znak"/>
    <w:link w:val="Naslov2"/>
    <w:semiHidden/>
    <w:rPr>
      <w:rFonts w:ascii="Cambria" w:eastAsia="Times New Roman" w:hAnsi="Cambria" w:cs="Times New Roman"/>
      <w:b/>
      <w:bCs/>
      <w:i/>
      <w:iCs/>
      <w:sz w:val="28"/>
      <w:szCs w:val="28"/>
      <w:lang w:val="en-GB" w:eastAsia="en-US"/>
    </w:rPr>
  </w:style>
  <w:style w:type="character" w:customStyle="1" w:styleId="Naslov3Znak">
    <w:name w:val="Naslov 3 Znak"/>
    <w:link w:val="Naslov3"/>
    <w:semiHidden/>
    <w:rPr>
      <w:rFonts w:ascii="Cambria" w:eastAsia="Times New Roman" w:hAnsi="Cambria" w:cs="Times New Roman"/>
      <w:b/>
      <w:bCs/>
      <w:sz w:val="26"/>
      <w:szCs w:val="26"/>
      <w:lang w:val="en-GB" w:eastAsia="en-US"/>
    </w:rPr>
  </w:style>
  <w:style w:type="character" w:customStyle="1" w:styleId="Naslov4Znak">
    <w:name w:val="Naslov 4 Znak"/>
    <w:link w:val="Naslov4"/>
    <w:semiHidden/>
    <w:rPr>
      <w:rFonts w:ascii="Calibri" w:eastAsia="Times New Roman" w:hAnsi="Calibri" w:cs="Times New Roman"/>
      <w:b/>
      <w:bCs/>
      <w:sz w:val="28"/>
      <w:szCs w:val="28"/>
      <w:lang w:val="en-GB" w:eastAsia="en-US"/>
    </w:rPr>
  </w:style>
  <w:style w:type="character" w:customStyle="1" w:styleId="Naslov5Znak">
    <w:name w:val="Naslov 5 Znak"/>
    <w:link w:val="Naslov5"/>
    <w:semiHidden/>
    <w:rPr>
      <w:rFonts w:ascii="Calibri" w:eastAsia="Times New Roman" w:hAnsi="Calibri" w:cs="Times New Roman"/>
      <w:b/>
      <w:bCs/>
      <w:i/>
      <w:iCs/>
      <w:sz w:val="26"/>
      <w:szCs w:val="26"/>
      <w:lang w:val="en-GB" w:eastAsia="en-US"/>
    </w:rPr>
  </w:style>
  <w:style w:type="character" w:customStyle="1" w:styleId="Naslov6Znak">
    <w:name w:val="Naslov 6 Znak"/>
    <w:link w:val="Naslov6"/>
    <w:semiHidden/>
    <w:rPr>
      <w:rFonts w:ascii="Calibri" w:eastAsia="Times New Roman" w:hAnsi="Calibri" w:cs="Times New Roman"/>
      <w:b/>
      <w:bCs/>
      <w:sz w:val="22"/>
      <w:szCs w:val="22"/>
      <w:lang w:val="en-GB" w:eastAsia="en-US"/>
    </w:rPr>
  </w:style>
  <w:style w:type="character" w:customStyle="1" w:styleId="Naslov7Znak">
    <w:name w:val="Naslov 7 Znak"/>
    <w:link w:val="Naslov7"/>
    <w:semiHidden/>
    <w:rPr>
      <w:rFonts w:ascii="Calibri" w:eastAsia="Times New Roman" w:hAnsi="Calibri" w:cs="Times New Roman"/>
      <w:sz w:val="24"/>
      <w:szCs w:val="24"/>
      <w:lang w:val="en-GB" w:eastAsia="en-US"/>
    </w:rPr>
  </w:style>
  <w:style w:type="character" w:customStyle="1" w:styleId="Naslov8Znak">
    <w:name w:val="Naslov 8 Znak"/>
    <w:link w:val="Naslov8"/>
    <w:semiHidden/>
    <w:rPr>
      <w:rFonts w:ascii="Calibri" w:eastAsia="Times New Roman" w:hAnsi="Calibri" w:cs="Times New Roman"/>
      <w:i/>
      <w:iCs/>
      <w:sz w:val="24"/>
      <w:szCs w:val="24"/>
      <w:lang w:val="en-GB" w:eastAsia="en-US"/>
    </w:rPr>
  </w:style>
  <w:style w:type="character" w:customStyle="1" w:styleId="Naslov9Znak">
    <w:name w:val="Naslov 9 Znak"/>
    <w:link w:val="Naslov9"/>
    <w:semiHidden/>
    <w:rPr>
      <w:rFonts w:ascii="Cambria" w:eastAsia="Times New Roman" w:hAnsi="Cambria" w:cs="Times New Roman"/>
      <w:sz w:val="22"/>
      <w:szCs w:val="22"/>
      <w:lang w:val="en-GB" w:eastAsia="en-US"/>
    </w:rPr>
  </w:style>
  <w:style w:type="paragraph" w:styleId="Naslovnaslovnika">
    <w:name w:val="envelope address"/>
    <w:basedOn w:val="Navaden"/>
    <w:pPr>
      <w:framePr w:w="7920" w:h="1980" w:hRule="exact" w:hSpace="141" w:wrap="auto" w:hAnchor="page" w:xAlign="center" w:yAlign="bottom"/>
      <w:ind w:left="2880"/>
    </w:pPr>
    <w:rPr>
      <w:rFonts w:ascii="Cambria" w:hAnsi="Cambria"/>
      <w:sz w:val="24"/>
      <w:szCs w:val="24"/>
    </w:rPr>
  </w:style>
  <w:style w:type="paragraph" w:styleId="Naslovpoiljatelja">
    <w:name w:val="envelope return"/>
    <w:basedOn w:val="Navaden"/>
    <w:rPr>
      <w:rFonts w:ascii="Cambria" w:hAnsi="Cambria"/>
      <w:sz w:val="20"/>
    </w:rPr>
  </w:style>
  <w:style w:type="paragraph" w:styleId="NaslovTOC">
    <w:name w:val="TOC Heading"/>
    <w:basedOn w:val="Naslov1"/>
    <w:next w:val="Navaden"/>
    <w:uiPriority w:val="39"/>
    <w:semiHidden/>
    <w:unhideWhenUsed/>
    <w:qFormat/>
    <w:pPr>
      <w:outlineLvl w:val="9"/>
    </w:pPr>
  </w:style>
  <w:style w:type="paragraph" w:styleId="Navaden-zamik">
    <w:name w:val="Normal Indent"/>
    <w:basedOn w:val="Navaden"/>
    <w:pPr>
      <w:ind w:left="708"/>
    </w:pPr>
  </w:style>
  <w:style w:type="paragraph" w:styleId="Navadensplet">
    <w:name w:val="Normal (Web)"/>
    <w:basedOn w:val="Navaden"/>
    <w:rPr>
      <w:sz w:val="24"/>
      <w:szCs w:val="24"/>
    </w:rPr>
  </w:style>
  <w:style w:type="paragraph" w:styleId="Opomba-naslov">
    <w:name w:val="Note Heading"/>
    <w:basedOn w:val="Navaden"/>
    <w:next w:val="Navaden"/>
    <w:link w:val="Opomba-naslovZnak"/>
  </w:style>
  <w:style w:type="character" w:customStyle="1" w:styleId="Opomba-naslovZnak">
    <w:name w:val="Opomba - naslov Znak"/>
    <w:link w:val="Opomba-naslov"/>
    <w:rPr>
      <w:sz w:val="22"/>
      <w:lang w:val="en-GB" w:eastAsia="en-US"/>
    </w:rPr>
  </w:style>
  <w:style w:type="paragraph" w:styleId="Otevilenseznam">
    <w:name w:val="List Number"/>
    <w:basedOn w:val="Navaden"/>
    <w:pPr>
      <w:numPr>
        <w:numId w:val="15"/>
      </w:numPr>
      <w:contextualSpacing/>
    </w:pPr>
  </w:style>
  <w:style w:type="paragraph" w:styleId="Otevilenseznam2">
    <w:name w:val="List Number 2"/>
    <w:basedOn w:val="Navaden"/>
    <w:pPr>
      <w:numPr>
        <w:numId w:val="16"/>
      </w:numPr>
      <w:contextualSpacing/>
    </w:pPr>
  </w:style>
  <w:style w:type="paragraph" w:styleId="Otevilenseznam3">
    <w:name w:val="List Number 3"/>
    <w:basedOn w:val="Navaden"/>
    <w:pPr>
      <w:numPr>
        <w:numId w:val="17"/>
      </w:numPr>
      <w:contextualSpacing/>
    </w:pPr>
  </w:style>
  <w:style w:type="paragraph" w:styleId="Otevilenseznam4">
    <w:name w:val="List Number 4"/>
    <w:basedOn w:val="Navaden"/>
    <w:pPr>
      <w:numPr>
        <w:numId w:val="18"/>
      </w:numPr>
      <w:contextualSpacing/>
    </w:pPr>
  </w:style>
  <w:style w:type="paragraph" w:styleId="Otevilenseznam5">
    <w:name w:val="List Number 5"/>
    <w:basedOn w:val="Navaden"/>
    <w:pPr>
      <w:numPr>
        <w:numId w:val="19"/>
      </w:numPr>
      <w:contextualSpacing/>
    </w:pPr>
  </w:style>
  <w:style w:type="paragraph" w:styleId="Oznaenseznam">
    <w:name w:val="List Bullet"/>
    <w:basedOn w:val="Navaden"/>
    <w:pPr>
      <w:numPr>
        <w:numId w:val="20"/>
      </w:numPr>
      <w:contextualSpacing/>
    </w:pPr>
  </w:style>
  <w:style w:type="paragraph" w:styleId="Oznaenseznam2">
    <w:name w:val="List Bullet 2"/>
    <w:basedOn w:val="Navaden"/>
    <w:pPr>
      <w:numPr>
        <w:numId w:val="21"/>
      </w:numPr>
      <w:contextualSpacing/>
    </w:pPr>
  </w:style>
  <w:style w:type="paragraph" w:styleId="Oznaenseznam3">
    <w:name w:val="List Bullet 3"/>
    <w:basedOn w:val="Navaden"/>
    <w:pPr>
      <w:numPr>
        <w:numId w:val="22"/>
      </w:numPr>
      <w:contextualSpacing/>
    </w:pPr>
  </w:style>
  <w:style w:type="paragraph" w:styleId="Oznaenseznam4">
    <w:name w:val="List Bullet 4"/>
    <w:basedOn w:val="Navaden"/>
    <w:pPr>
      <w:numPr>
        <w:numId w:val="23"/>
      </w:numPr>
      <w:contextualSpacing/>
    </w:pPr>
  </w:style>
  <w:style w:type="paragraph" w:styleId="Oznaenseznam5">
    <w:name w:val="List Bullet 5"/>
    <w:basedOn w:val="Navaden"/>
    <w:pPr>
      <w:numPr>
        <w:numId w:val="24"/>
      </w:numPr>
      <w:contextualSpacing/>
    </w:pPr>
  </w:style>
  <w:style w:type="paragraph" w:styleId="Podnaslov">
    <w:name w:val="Subtitle"/>
    <w:basedOn w:val="Navaden"/>
    <w:next w:val="Navaden"/>
    <w:link w:val="PodnaslovZnak"/>
    <w:qFormat/>
    <w:pPr>
      <w:spacing w:after="60"/>
      <w:jc w:val="center"/>
      <w:outlineLvl w:val="1"/>
    </w:pPr>
    <w:rPr>
      <w:rFonts w:ascii="Cambria" w:hAnsi="Cambria"/>
      <w:sz w:val="24"/>
      <w:szCs w:val="24"/>
    </w:rPr>
  </w:style>
  <w:style w:type="character" w:customStyle="1" w:styleId="PodnaslovZnak">
    <w:name w:val="Podnaslov Znak"/>
    <w:link w:val="Podnaslov"/>
    <w:rPr>
      <w:rFonts w:ascii="Cambria" w:eastAsia="Times New Roman" w:hAnsi="Cambria" w:cs="Times New Roman"/>
      <w:sz w:val="24"/>
      <w:szCs w:val="24"/>
      <w:lang w:val="en-GB" w:eastAsia="en-US"/>
    </w:rPr>
  </w:style>
  <w:style w:type="paragraph" w:styleId="Podpis">
    <w:name w:val="Signature"/>
    <w:basedOn w:val="Navaden"/>
    <w:link w:val="PodpisZnak"/>
    <w:pPr>
      <w:ind w:left="4252"/>
    </w:pPr>
  </w:style>
  <w:style w:type="character" w:customStyle="1" w:styleId="PodpisZnak">
    <w:name w:val="Podpis Znak"/>
    <w:link w:val="Podpis"/>
    <w:rPr>
      <w:sz w:val="22"/>
      <w:lang w:val="en-GB" w:eastAsia="en-US"/>
    </w:rPr>
  </w:style>
  <w:style w:type="paragraph" w:styleId="Pripombabesedilo">
    <w:name w:val="annotation text"/>
    <w:basedOn w:val="Navaden"/>
    <w:link w:val="PripombabesediloZnak"/>
    <w:rPr>
      <w:sz w:val="20"/>
    </w:rPr>
  </w:style>
  <w:style w:type="character" w:customStyle="1" w:styleId="PripombabesediloZnak">
    <w:name w:val="Pripomba – besedilo Znak"/>
    <w:link w:val="Pripombabesedilo"/>
    <w:rPr>
      <w:lang w:val="en-GB" w:eastAsia="en-US"/>
    </w:rPr>
  </w:style>
  <w:style w:type="paragraph" w:styleId="Seznam">
    <w:name w:val="List"/>
    <w:basedOn w:val="Navaden"/>
    <w:pPr>
      <w:ind w:left="283" w:hanging="283"/>
      <w:contextualSpacing/>
    </w:pPr>
  </w:style>
  <w:style w:type="paragraph" w:styleId="Seznam-nadaljevanje">
    <w:name w:val="List Continue"/>
    <w:basedOn w:val="Navaden"/>
    <w:pPr>
      <w:spacing w:after="120"/>
      <w:ind w:left="283"/>
      <w:contextualSpacing/>
    </w:pPr>
  </w:style>
  <w:style w:type="paragraph" w:styleId="Seznam-nadaljevanje2">
    <w:name w:val="List Continue 2"/>
    <w:basedOn w:val="Navaden"/>
    <w:pPr>
      <w:spacing w:after="120"/>
      <w:ind w:left="566"/>
      <w:contextualSpacing/>
    </w:pPr>
  </w:style>
  <w:style w:type="paragraph" w:styleId="Seznam-nadaljevanje3">
    <w:name w:val="List Continue 3"/>
    <w:basedOn w:val="Navaden"/>
    <w:pPr>
      <w:spacing w:after="120"/>
      <w:ind w:left="849"/>
      <w:contextualSpacing/>
    </w:pPr>
  </w:style>
  <w:style w:type="paragraph" w:styleId="Seznam-nadaljevanje4">
    <w:name w:val="List Continue 4"/>
    <w:basedOn w:val="Navaden"/>
    <w:pPr>
      <w:spacing w:after="120"/>
      <w:ind w:left="1132"/>
      <w:contextualSpacing/>
    </w:pPr>
  </w:style>
  <w:style w:type="paragraph" w:styleId="Seznam-nadaljevanje5">
    <w:name w:val="List Continue 5"/>
    <w:basedOn w:val="Navaden"/>
    <w:pPr>
      <w:spacing w:after="120"/>
      <w:ind w:left="1415"/>
      <w:contextualSpacing/>
    </w:pPr>
  </w:style>
  <w:style w:type="paragraph" w:styleId="Seznam2">
    <w:name w:val="List 2"/>
    <w:basedOn w:val="Navaden"/>
    <w:pPr>
      <w:ind w:left="566" w:hanging="283"/>
      <w:contextualSpacing/>
    </w:pPr>
  </w:style>
  <w:style w:type="paragraph" w:styleId="Seznam3">
    <w:name w:val="List 3"/>
    <w:basedOn w:val="Navaden"/>
    <w:pPr>
      <w:ind w:left="849" w:hanging="283"/>
      <w:contextualSpacing/>
    </w:pPr>
  </w:style>
  <w:style w:type="paragraph" w:styleId="Seznam4">
    <w:name w:val="List 4"/>
    <w:basedOn w:val="Navaden"/>
    <w:pPr>
      <w:ind w:left="1132" w:hanging="283"/>
      <w:contextualSpacing/>
    </w:pPr>
  </w:style>
  <w:style w:type="paragraph" w:styleId="Seznam5">
    <w:name w:val="List 5"/>
    <w:basedOn w:val="Navaden"/>
    <w:pPr>
      <w:ind w:left="1415" w:hanging="283"/>
      <w:contextualSpacing/>
    </w:pPr>
  </w:style>
  <w:style w:type="paragraph" w:styleId="Sprotnaopomba-besedilo">
    <w:name w:val="footnote text"/>
    <w:basedOn w:val="Navaden"/>
    <w:link w:val="Sprotnaopomba-besediloZnak"/>
    <w:rPr>
      <w:sz w:val="20"/>
    </w:rPr>
  </w:style>
  <w:style w:type="character" w:customStyle="1" w:styleId="Sprotnaopomba-besediloZnak">
    <w:name w:val="Sprotna opomba - besedilo Znak"/>
    <w:link w:val="Sprotnaopomba-besedilo"/>
    <w:rPr>
      <w:lang w:val="en-GB" w:eastAsia="en-US"/>
    </w:rPr>
  </w:style>
  <w:style w:type="paragraph" w:styleId="Stvarnokazalo1">
    <w:name w:val="index 1"/>
    <w:basedOn w:val="Navaden"/>
    <w:next w:val="Navaden"/>
    <w:autoRedefine/>
    <w:pPr>
      <w:tabs>
        <w:tab w:val="clear" w:pos="567"/>
      </w:tabs>
      <w:ind w:left="220" w:hanging="220"/>
    </w:pPr>
  </w:style>
  <w:style w:type="paragraph" w:styleId="Stvarnokazalo-naslov">
    <w:name w:val="index heading"/>
    <w:basedOn w:val="Navaden"/>
    <w:next w:val="Stvarnokazalo1"/>
    <w:rPr>
      <w:rFonts w:ascii="Cambria" w:hAnsi="Cambria"/>
      <w:b/>
      <w:bCs/>
    </w:rPr>
  </w:style>
  <w:style w:type="paragraph" w:styleId="Stvarnokazalo2">
    <w:name w:val="index 2"/>
    <w:basedOn w:val="Navaden"/>
    <w:next w:val="Navaden"/>
    <w:autoRedefine/>
    <w:pPr>
      <w:tabs>
        <w:tab w:val="clear" w:pos="567"/>
      </w:tabs>
      <w:ind w:left="440" w:hanging="220"/>
    </w:pPr>
  </w:style>
  <w:style w:type="paragraph" w:styleId="Stvarnokazalo3">
    <w:name w:val="index 3"/>
    <w:basedOn w:val="Navaden"/>
    <w:next w:val="Navaden"/>
    <w:autoRedefine/>
    <w:pPr>
      <w:tabs>
        <w:tab w:val="clear" w:pos="567"/>
      </w:tabs>
      <w:ind w:left="660" w:hanging="220"/>
    </w:pPr>
  </w:style>
  <w:style w:type="paragraph" w:styleId="Stvarnokazalo4">
    <w:name w:val="index 4"/>
    <w:basedOn w:val="Navaden"/>
    <w:next w:val="Navaden"/>
    <w:autoRedefine/>
    <w:pPr>
      <w:tabs>
        <w:tab w:val="clear" w:pos="567"/>
      </w:tabs>
      <w:ind w:left="880" w:hanging="220"/>
    </w:pPr>
  </w:style>
  <w:style w:type="paragraph" w:styleId="Stvarnokazalo5">
    <w:name w:val="index 5"/>
    <w:basedOn w:val="Navaden"/>
    <w:next w:val="Navaden"/>
    <w:autoRedefine/>
    <w:pPr>
      <w:tabs>
        <w:tab w:val="clear" w:pos="567"/>
      </w:tabs>
      <w:ind w:left="1100" w:hanging="220"/>
    </w:pPr>
  </w:style>
  <w:style w:type="paragraph" w:styleId="Stvarnokazalo6">
    <w:name w:val="index 6"/>
    <w:basedOn w:val="Navaden"/>
    <w:next w:val="Navaden"/>
    <w:autoRedefine/>
    <w:pPr>
      <w:tabs>
        <w:tab w:val="clear" w:pos="567"/>
      </w:tabs>
      <w:ind w:left="1320" w:hanging="220"/>
    </w:pPr>
  </w:style>
  <w:style w:type="paragraph" w:styleId="Stvarnokazalo7">
    <w:name w:val="index 7"/>
    <w:basedOn w:val="Navaden"/>
    <w:next w:val="Navaden"/>
    <w:autoRedefine/>
    <w:pPr>
      <w:tabs>
        <w:tab w:val="clear" w:pos="567"/>
      </w:tabs>
      <w:ind w:left="1540" w:hanging="220"/>
    </w:pPr>
  </w:style>
  <w:style w:type="paragraph" w:styleId="Stvarnokazalo8">
    <w:name w:val="index 8"/>
    <w:basedOn w:val="Navaden"/>
    <w:next w:val="Navaden"/>
    <w:autoRedefine/>
    <w:pPr>
      <w:tabs>
        <w:tab w:val="clear" w:pos="567"/>
      </w:tabs>
      <w:ind w:left="1760" w:hanging="220"/>
    </w:pPr>
  </w:style>
  <w:style w:type="paragraph" w:styleId="Stvarnokazalo9">
    <w:name w:val="index 9"/>
    <w:basedOn w:val="Navaden"/>
    <w:next w:val="Navaden"/>
    <w:autoRedefine/>
    <w:pPr>
      <w:tabs>
        <w:tab w:val="clear" w:pos="567"/>
      </w:tabs>
      <w:ind w:left="1980" w:hanging="220"/>
    </w:pPr>
  </w:style>
  <w:style w:type="paragraph" w:styleId="Telobesedila-prvizamik">
    <w:name w:val="Body Text First Indent"/>
    <w:basedOn w:val="Telobesedila"/>
    <w:link w:val="Telobesedila-prvizamikZnak"/>
    <w:pPr>
      <w:tabs>
        <w:tab w:val="left" w:pos="567"/>
      </w:tabs>
      <w:spacing w:after="120" w:line="260" w:lineRule="exact"/>
      <w:ind w:firstLine="210"/>
    </w:pPr>
    <w:rPr>
      <w:i w:val="0"/>
      <w:snapToGrid/>
    </w:rPr>
  </w:style>
  <w:style w:type="character" w:customStyle="1" w:styleId="Telobesedila-prvizamikZnak">
    <w:name w:val="Telo besedila - prvi zamik Znak"/>
    <w:link w:val="Telobesedila-prvizamik"/>
    <w:rPr>
      <w:i w:val="0"/>
      <w:snapToGrid/>
      <w:sz w:val="22"/>
      <w:lang w:val="en-GB" w:eastAsia="en-US"/>
    </w:rPr>
  </w:style>
  <w:style w:type="paragraph" w:styleId="Telobesedila-zamik">
    <w:name w:val="Body Text Indent"/>
    <w:basedOn w:val="Navaden"/>
    <w:link w:val="Telobesedila-zamikZnak"/>
    <w:pPr>
      <w:spacing w:after="120"/>
      <w:ind w:left="283"/>
    </w:pPr>
  </w:style>
  <w:style w:type="character" w:customStyle="1" w:styleId="Telobesedila-zamikZnak">
    <w:name w:val="Telo besedila - zamik Znak"/>
    <w:link w:val="Telobesedila-zamik"/>
    <w:rPr>
      <w:sz w:val="22"/>
      <w:lang w:val="en-GB" w:eastAsia="en-US"/>
    </w:rPr>
  </w:style>
  <w:style w:type="paragraph" w:styleId="Telobesedila-prvizamik2">
    <w:name w:val="Body Text First Indent 2"/>
    <w:basedOn w:val="Telobesedila-zamik"/>
    <w:link w:val="Telobesedila-prvizamik2Znak"/>
    <w:pPr>
      <w:ind w:firstLine="210"/>
    </w:pPr>
  </w:style>
  <w:style w:type="character" w:customStyle="1" w:styleId="Telobesedila-prvizamik2Znak">
    <w:name w:val="Telo besedila - prvi zamik 2 Znak"/>
    <w:basedOn w:val="Telobesedila-zamikZnak"/>
    <w:link w:val="Telobesedila-prvizamik2"/>
    <w:rPr>
      <w:sz w:val="22"/>
      <w:lang w:val="en-GB" w:eastAsia="en-US"/>
    </w:rPr>
  </w:style>
  <w:style w:type="paragraph" w:styleId="Telobesedila-zamik2">
    <w:name w:val="Body Text Indent 2"/>
    <w:basedOn w:val="Navaden"/>
    <w:link w:val="Telobesedila-zamik2Znak"/>
    <w:pPr>
      <w:spacing w:after="120" w:line="480" w:lineRule="auto"/>
      <w:ind w:left="283"/>
    </w:pPr>
  </w:style>
  <w:style w:type="character" w:customStyle="1" w:styleId="Telobesedila-zamik2Znak">
    <w:name w:val="Telo besedila - zamik 2 Znak"/>
    <w:link w:val="Telobesedila-zamik2"/>
    <w:rPr>
      <w:sz w:val="22"/>
      <w:lang w:val="en-GB" w:eastAsia="en-US"/>
    </w:rPr>
  </w:style>
  <w:style w:type="paragraph" w:styleId="Telobesedila-zamik3">
    <w:name w:val="Body Text Indent 3"/>
    <w:basedOn w:val="Navaden"/>
    <w:link w:val="Telobesedila-zamik3Znak"/>
    <w:pPr>
      <w:spacing w:after="120"/>
      <w:ind w:left="283"/>
    </w:pPr>
    <w:rPr>
      <w:sz w:val="16"/>
      <w:szCs w:val="16"/>
    </w:rPr>
  </w:style>
  <w:style w:type="character" w:customStyle="1" w:styleId="Telobesedila-zamik3Znak">
    <w:name w:val="Telo besedila - zamik 3 Znak"/>
    <w:link w:val="Telobesedila-zamik3"/>
    <w:rPr>
      <w:sz w:val="16"/>
      <w:szCs w:val="16"/>
      <w:lang w:val="en-GB" w:eastAsia="en-US"/>
    </w:rPr>
  </w:style>
  <w:style w:type="paragraph" w:styleId="Telobesedila2">
    <w:name w:val="Body Text 2"/>
    <w:basedOn w:val="Navaden"/>
    <w:link w:val="Telobesedila2Znak"/>
    <w:pPr>
      <w:spacing w:after="120" w:line="480" w:lineRule="auto"/>
    </w:pPr>
  </w:style>
  <w:style w:type="character" w:customStyle="1" w:styleId="Telobesedila2Znak">
    <w:name w:val="Telo besedila 2 Znak"/>
    <w:link w:val="Telobesedila2"/>
    <w:rPr>
      <w:sz w:val="22"/>
      <w:lang w:val="en-GB" w:eastAsia="en-US"/>
    </w:rPr>
  </w:style>
  <w:style w:type="paragraph" w:styleId="Telobesedila3">
    <w:name w:val="Body Text 3"/>
    <w:basedOn w:val="Navaden"/>
    <w:link w:val="Telobesedila3Znak"/>
    <w:pPr>
      <w:spacing w:after="120"/>
    </w:pPr>
    <w:rPr>
      <w:sz w:val="16"/>
      <w:szCs w:val="16"/>
    </w:rPr>
  </w:style>
  <w:style w:type="character" w:customStyle="1" w:styleId="Telobesedila3Znak">
    <w:name w:val="Telo besedila 3 Znak"/>
    <w:link w:val="Telobesedila3"/>
    <w:rPr>
      <w:sz w:val="16"/>
      <w:szCs w:val="16"/>
      <w:lang w:val="en-GB" w:eastAsia="en-US"/>
    </w:rPr>
  </w:style>
  <w:style w:type="paragraph" w:styleId="Uvodnipozdrav">
    <w:name w:val="Salutation"/>
    <w:basedOn w:val="Navaden"/>
    <w:next w:val="Navaden"/>
    <w:link w:val="UvodnipozdravZnak"/>
  </w:style>
  <w:style w:type="character" w:customStyle="1" w:styleId="UvodnipozdravZnak">
    <w:name w:val="Uvodni pozdrav Znak"/>
    <w:link w:val="Uvodnipozdrav"/>
    <w:rPr>
      <w:sz w:val="22"/>
      <w:lang w:val="en-GB" w:eastAsia="en-US"/>
    </w:rPr>
  </w:style>
  <w:style w:type="paragraph" w:styleId="Zadevapripombe">
    <w:name w:val="annotation subject"/>
    <w:basedOn w:val="Pripombabesedilo"/>
    <w:next w:val="Pripombabesedilo"/>
    <w:link w:val="ZadevapripombeZnak"/>
    <w:rPr>
      <w:b/>
      <w:bCs/>
    </w:rPr>
  </w:style>
  <w:style w:type="character" w:customStyle="1" w:styleId="ZadevapripombeZnak">
    <w:name w:val="Zadeva pripombe Znak"/>
    <w:link w:val="Zadevapripombe"/>
    <w:rPr>
      <w:b/>
      <w:bCs/>
      <w:lang w:val="en-GB" w:eastAsia="en-US"/>
    </w:rPr>
  </w:style>
  <w:style w:type="paragraph" w:styleId="Zakljunipozdrav">
    <w:name w:val="Closing"/>
    <w:basedOn w:val="Navaden"/>
    <w:link w:val="ZakljunipozdravZnak"/>
    <w:pPr>
      <w:ind w:left="4252"/>
    </w:pPr>
  </w:style>
  <w:style w:type="character" w:customStyle="1" w:styleId="ZakljunipozdravZnak">
    <w:name w:val="Zaključni pozdrav Znak"/>
    <w:link w:val="Zakljunipozdrav"/>
    <w:rPr>
      <w:sz w:val="22"/>
      <w:lang w:val="en-GB" w:eastAsia="en-US"/>
    </w:rPr>
  </w:style>
  <w:style w:type="paragraph" w:styleId="Zgradbadokumenta">
    <w:name w:val="Document Map"/>
    <w:basedOn w:val="Navaden"/>
    <w:link w:val="ZgradbadokumentaZnak"/>
    <w:rPr>
      <w:rFonts w:ascii="Tahoma" w:hAnsi="Tahoma" w:cs="Tahoma"/>
      <w:sz w:val="16"/>
      <w:szCs w:val="16"/>
    </w:rPr>
  </w:style>
  <w:style w:type="character" w:customStyle="1" w:styleId="ZgradbadokumentaZnak">
    <w:name w:val="Zgradba dokumenta Znak"/>
    <w:link w:val="Zgradbadokumenta"/>
    <w:rPr>
      <w:rFonts w:ascii="Tahoma" w:hAnsi="Tahoma" w:cs="Tahoma"/>
      <w:sz w:val="16"/>
      <w:szCs w:val="16"/>
      <w:lang w:val="en-GB" w:eastAsia="en-US"/>
    </w:rPr>
  </w:style>
  <w:style w:type="paragraph" w:customStyle="1" w:styleId="TitleA">
    <w:name w:val="Title A"/>
    <w:basedOn w:val="Navaden"/>
    <w:qFormat/>
    <w:pPr>
      <w:widowControl w:val="0"/>
      <w:tabs>
        <w:tab w:val="clear" w:pos="567"/>
        <w:tab w:val="left" w:pos="-1440"/>
        <w:tab w:val="left" w:pos="-720"/>
      </w:tabs>
      <w:spacing w:line="240" w:lineRule="auto"/>
      <w:jc w:val="center"/>
    </w:pPr>
    <w:rPr>
      <w:b/>
      <w:noProof/>
      <w:szCs w:val="22"/>
    </w:rPr>
  </w:style>
  <w:style w:type="paragraph" w:customStyle="1" w:styleId="TitleB">
    <w:name w:val="Title B"/>
    <w:basedOn w:val="Navaden"/>
    <w:qFormat/>
    <w:pPr>
      <w:widowControl w:val="0"/>
      <w:autoSpaceDE w:val="0"/>
      <w:autoSpaceDN w:val="0"/>
      <w:adjustRightInd w:val="0"/>
      <w:ind w:left="567" w:right="120" w:hanging="567"/>
    </w:pPr>
    <w:rPr>
      <w:rFonts w:eastAsia="SimSun"/>
      <w:b/>
      <w:bCs/>
      <w:color w:val="000000"/>
      <w:szCs w:val="22"/>
    </w:rPr>
  </w:style>
  <w:style w:type="character" w:customStyle="1" w:styleId="NogaZnak">
    <w:name w:val="Noga Znak"/>
    <w:link w:val="Noga"/>
    <w:rPr>
      <w:rFonts w:ascii="Helvetica" w:hAnsi="Helvetica"/>
      <w:sz w:val="16"/>
      <w:lang w:eastAsia="en-US"/>
    </w:rPr>
  </w:style>
  <w:style w:type="paragraph" w:customStyle="1" w:styleId="a"/>
  <w:style w:type="character" w:customStyle="1" w:styleId="GlavaZnak">
    <w:name w:val="Glava Znak"/>
    <w:link w:val="Glava"/>
    <w:rPr>
      <w:sz w:val="22"/>
      <w:lang w:eastAsia="en-US"/>
    </w:rPr>
  </w:style>
  <w:style w:type="character" w:customStyle="1" w:styleId="NaslovZnak">
    <w:name w:val="Naslov Znak"/>
    <w:link w:val="Naslov"/>
    <w:rPr>
      <w:b/>
      <w:sz w:val="22"/>
      <w:lang w:eastAsia="en-US"/>
    </w:rPr>
  </w:style>
  <w:style w:type="character" w:styleId="Pripombasklic">
    <w:name w:val="annotation reference"/>
    <w:rPr>
      <w:sz w:val="16"/>
      <w:szCs w:val="16"/>
    </w:rPr>
  </w:style>
  <w:style w:type="paragraph" w:customStyle="1" w:styleId="listssp">
    <w:name w:val="list:ssp"/>
    <w:basedOn w:val="Navaden"/>
    <w:pPr>
      <w:tabs>
        <w:tab w:val="clear" w:pos="567"/>
      </w:tabs>
      <w:spacing w:line="240" w:lineRule="auto"/>
    </w:pPr>
    <w:rPr>
      <w:rFonts w:eastAsia="PMingLiU"/>
      <w:sz w:val="24"/>
    </w:rPr>
  </w:style>
  <w:style w:type="paragraph" w:customStyle="1" w:styleId="TableParagraph">
    <w:name w:val="Table Paragraph"/>
    <w:basedOn w:val="Navaden"/>
    <w:uiPriority w:val="1"/>
    <w:qFormat/>
    <w:pPr>
      <w:widowControl w:val="0"/>
      <w:tabs>
        <w:tab w:val="clear" w:pos="567"/>
      </w:tabs>
      <w:autoSpaceDE w:val="0"/>
      <w:autoSpaceDN w:val="0"/>
      <w:adjustRightInd w:val="0"/>
      <w:spacing w:line="240" w:lineRule="auto"/>
    </w:pPr>
    <w:rPr>
      <w:sz w:val="24"/>
      <w:szCs w:val="24"/>
      <w:lang w:val="sl-SI" w:eastAsia="sl-SI"/>
    </w:rPr>
  </w:style>
  <w:style w:type="paragraph" w:styleId="Revizija">
    <w:name w:val="Revision"/>
    <w:hidden/>
    <w:uiPriority w:val="99"/>
    <w:semiHidden/>
    <w:rPr>
      <w:sz w:val="22"/>
      <w:lang w:val="en-GB" w:eastAsia="en-US"/>
    </w:rPr>
  </w:style>
  <w:style w:type="character" w:customStyle="1" w:styleId="Nerazreenaomemba1">
    <w:name w:val="Nerazrešena omemba1"/>
    <w:basedOn w:val="Privzetapisavaodstavka"/>
    <w:uiPriority w:val="99"/>
    <w:semiHidden/>
    <w:unhideWhenUsed/>
    <w:rPr>
      <w:color w:val="605E5C"/>
      <w:shd w:val="clear" w:color="auto" w:fill="E1DFDD"/>
    </w:rPr>
  </w:style>
  <w:style w:type="character" w:customStyle="1" w:styleId="Nerazreenaomemba2">
    <w:name w:val="Nerazrešena omemba2"/>
    <w:basedOn w:val="Privzetapisavaodstavka"/>
    <w:uiPriority w:val="99"/>
    <w:semiHidden/>
    <w:unhideWhenUsed/>
    <w:rPr>
      <w:color w:val="605E5C"/>
      <w:shd w:val="clear" w:color="auto" w:fill="E1DFDD"/>
    </w:rPr>
  </w:style>
  <w:style w:type="character" w:styleId="SledenaHiperpovezava">
    <w:name w:val="FollowedHyperlink"/>
    <w:basedOn w:val="Privzetapisavaodstavka"/>
    <w:uiPriority w:val="99"/>
    <w:unhideWhenUsed/>
    <w:rPr>
      <w:color w:val="954F72" w:themeColor="followedHyperlink"/>
      <w:u w:val="single"/>
    </w:rPr>
  </w:style>
  <w:style w:type="character" w:customStyle="1" w:styleId="Nerazreenaomemba20">
    <w:name w:val="Nerazrešena omemba2"/>
    <w:basedOn w:val="Privzetapisavaodstavka"/>
    <w:uiPriority w:val="99"/>
    <w:semiHidden/>
    <w:unhideWhenUsed/>
    <w:rPr>
      <w:color w:val="605E5C"/>
      <w:shd w:val="clear" w:color="auto" w:fill="E1DFDD"/>
    </w:rPr>
  </w:style>
  <w:style w:type="character" w:customStyle="1" w:styleId="Nerazreenaomemba3">
    <w:name w:val="Nerazrešena omemba3"/>
    <w:basedOn w:val="Privzetapisavaodstav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23360">
      <w:bodyDiv w:val="1"/>
      <w:marLeft w:val="0"/>
      <w:marRight w:val="0"/>
      <w:marTop w:val="0"/>
      <w:marBottom w:val="0"/>
      <w:divBdr>
        <w:top w:val="none" w:sz="0" w:space="0" w:color="auto"/>
        <w:left w:val="none" w:sz="0" w:space="0" w:color="auto"/>
        <w:bottom w:val="none" w:sz="0" w:space="0" w:color="auto"/>
        <w:right w:val="none" w:sz="0" w:space="0" w:color="auto"/>
      </w:divBdr>
    </w:div>
    <w:div w:id="713382768">
      <w:bodyDiv w:val="1"/>
      <w:marLeft w:val="0"/>
      <w:marRight w:val="0"/>
      <w:marTop w:val="0"/>
      <w:marBottom w:val="0"/>
      <w:divBdr>
        <w:top w:val="none" w:sz="0" w:space="0" w:color="auto"/>
        <w:left w:val="none" w:sz="0" w:space="0" w:color="auto"/>
        <w:bottom w:val="none" w:sz="0" w:space="0" w:color="auto"/>
        <w:right w:val="none" w:sz="0" w:space="0" w:color="auto"/>
      </w:divBdr>
    </w:div>
    <w:div w:id="1009794296">
      <w:bodyDiv w:val="1"/>
      <w:marLeft w:val="0"/>
      <w:marRight w:val="0"/>
      <w:marTop w:val="0"/>
      <w:marBottom w:val="0"/>
      <w:divBdr>
        <w:top w:val="none" w:sz="0" w:space="0" w:color="auto"/>
        <w:left w:val="none" w:sz="0" w:space="0" w:color="auto"/>
        <w:bottom w:val="none" w:sz="0" w:space="0" w:color="auto"/>
        <w:right w:val="none" w:sz="0" w:space="0" w:color="auto"/>
      </w:divBdr>
    </w:div>
    <w:div w:id="1022123966">
      <w:bodyDiv w:val="1"/>
      <w:marLeft w:val="0"/>
      <w:marRight w:val="0"/>
      <w:marTop w:val="0"/>
      <w:marBottom w:val="0"/>
      <w:divBdr>
        <w:top w:val="none" w:sz="0" w:space="0" w:color="auto"/>
        <w:left w:val="none" w:sz="0" w:space="0" w:color="auto"/>
        <w:bottom w:val="none" w:sz="0" w:space="0" w:color="auto"/>
        <w:right w:val="none" w:sz="0" w:space="0" w:color="auto"/>
      </w:divBdr>
      <w:divsChild>
        <w:div w:id="1529299387">
          <w:marLeft w:val="0"/>
          <w:marRight w:val="0"/>
          <w:marTop w:val="0"/>
          <w:marBottom w:val="0"/>
          <w:divBdr>
            <w:top w:val="none" w:sz="0" w:space="0" w:color="auto"/>
            <w:left w:val="none" w:sz="0" w:space="0" w:color="auto"/>
            <w:bottom w:val="none" w:sz="0" w:space="0" w:color="auto"/>
            <w:right w:val="none" w:sz="0" w:space="0" w:color="auto"/>
          </w:divBdr>
          <w:divsChild>
            <w:div w:id="1453985208">
              <w:marLeft w:val="0"/>
              <w:marRight w:val="0"/>
              <w:marTop w:val="0"/>
              <w:marBottom w:val="0"/>
              <w:divBdr>
                <w:top w:val="none" w:sz="0" w:space="0" w:color="auto"/>
                <w:left w:val="none" w:sz="0" w:space="0" w:color="auto"/>
                <w:bottom w:val="none" w:sz="0" w:space="0" w:color="auto"/>
                <w:right w:val="none" w:sz="0" w:space="0" w:color="auto"/>
              </w:divBdr>
              <w:divsChild>
                <w:div w:id="1240794418">
                  <w:marLeft w:val="0"/>
                  <w:marRight w:val="0"/>
                  <w:marTop w:val="0"/>
                  <w:marBottom w:val="0"/>
                  <w:divBdr>
                    <w:top w:val="none" w:sz="0" w:space="0" w:color="auto"/>
                    <w:left w:val="none" w:sz="0" w:space="0" w:color="auto"/>
                    <w:bottom w:val="none" w:sz="0" w:space="0" w:color="auto"/>
                    <w:right w:val="none" w:sz="0" w:space="0" w:color="auto"/>
                  </w:divBdr>
                  <w:divsChild>
                    <w:div w:id="1467046540">
                      <w:marLeft w:val="0"/>
                      <w:marRight w:val="0"/>
                      <w:marTop w:val="0"/>
                      <w:marBottom w:val="0"/>
                      <w:divBdr>
                        <w:top w:val="none" w:sz="0" w:space="0" w:color="auto"/>
                        <w:left w:val="none" w:sz="0" w:space="0" w:color="auto"/>
                        <w:bottom w:val="none" w:sz="0" w:space="0" w:color="auto"/>
                        <w:right w:val="none" w:sz="0" w:space="0" w:color="auto"/>
                      </w:divBdr>
                      <w:divsChild>
                        <w:div w:id="1284651218">
                          <w:marLeft w:val="0"/>
                          <w:marRight w:val="0"/>
                          <w:marTop w:val="0"/>
                          <w:marBottom w:val="0"/>
                          <w:divBdr>
                            <w:top w:val="none" w:sz="0" w:space="0" w:color="auto"/>
                            <w:left w:val="none" w:sz="0" w:space="0" w:color="auto"/>
                            <w:bottom w:val="none" w:sz="0" w:space="0" w:color="auto"/>
                            <w:right w:val="none" w:sz="0" w:space="0" w:color="auto"/>
                          </w:divBdr>
                          <w:divsChild>
                            <w:div w:id="610745126">
                              <w:marLeft w:val="0"/>
                              <w:marRight w:val="0"/>
                              <w:marTop w:val="0"/>
                              <w:marBottom w:val="0"/>
                              <w:divBdr>
                                <w:top w:val="none" w:sz="0" w:space="0" w:color="auto"/>
                                <w:left w:val="none" w:sz="0" w:space="0" w:color="auto"/>
                                <w:bottom w:val="none" w:sz="0" w:space="0" w:color="auto"/>
                                <w:right w:val="none" w:sz="0" w:space="0" w:color="auto"/>
                              </w:divBdr>
                              <w:divsChild>
                                <w:div w:id="1774351032">
                                  <w:marLeft w:val="0"/>
                                  <w:marRight w:val="0"/>
                                  <w:marTop w:val="0"/>
                                  <w:marBottom w:val="0"/>
                                  <w:divBdr>
                                    <w:top w:val="single" w:sz="6" w:space="0" w:color="F5F5F5"/>
                                    <w:left w:val="single" w:sz="6" w:space="0" w:color="F5F5F5"/>
                                    <w:bottom w:val="single" w:sz="6" w:space="0" w:color="F5F5F5"/>
                                    <w:right w:val="single" w:sz="6" w:space="0" w:color="F5F5F5"/>
                                  </w:divBdr>
                                  <w:divsChild>
                                    <w:div w:id="2132090448">
                                      <w:marLeft w:val="0"/>
                                      <w:marRight w:val="0"/>
                                      <w:marTop w:val="0"/>
                                      <w:marBottom w:val="0"/>
                                      <w:divBdr>
                                        <w:top w:val="none" w:sz="0" w:space="0" w:color="auto"/>
                                        <w:left w:val="none" w:sz="0" w:space="0" w:color="auto"/>
                                        <w:bottom w:val="none" w:sz="0" w:space="0" w:color="auto"/>
                                        <w:right w:val="none" w:sz="0" w:space="0" w:color="auto"/>
                                      </w:divBdr>
                                      <w:divsChild>
                                        <w:div w:id="8187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71616">
      <w:bodyDiv w:val="1"/>
      <w:marLeft w:val="0"/>
      <w:marRight w:val="0"/>
      <w:marTop w:val="0"/>
      <w:marBottom w:val="0"/>
      <w:divBdr>
        <w:top w:val="none" w:sz="0" w:space="0" w:color="auto"/>
        <w:left w:val="none" w:sz="0" w:space="0" w:color="auto"/>
        <w:bottom w:val="none" w:sz="0" w:space="0" w:color="auto"/>
        <w:right w:val="none" w:sz="0" w:space="0" w:color="auto"/>
      </w:divBdr>
    </w:div>
    <w:div w:id="1760103156">
      <w:bodyDiv w:val="1"/>
      <w:marLeft w:val="0"/>
      <w:marRight w:val="0"/>
      <w:marTop w:val="0"/>
      <w:marBottom w:val="0"/>
      <w:divBdr>
        <w:top w:val="none" w:sz="0" w:space="0" w:color="auto"/>
        <w:left w:val="none" w:sz="0" w:space="0" w:color="auto"/>
        <w:bottom w:val="none" w:sz="0" w:space="0" w:color="auto"/>
        <w:right w:val="none" w:sz="0" w:space="0" w:color="auto"/>
      </w:divBdr>
    </w:div>
    <w:div w:id="1813789186">
      <w:bodyDiv w:val="1"/>
      <w:marLeft w:val="0"/>
      <w:marRight w:val="0"/>
      <w:marTop w:val="0"/>
      <w:marBottom w:val="0"/>
      <w:divBdr>
        <w:top w:val="none" w:sz="0" w:space="0" w:color="auto"/>
        <w:left w:val="none" w:sz="0" w:space="0" w:color="auto"/>
        <w:bottom w:val="none" w:sz="0" w:space="0" w:color="auto"/>
        <w:right w:val="none" w:sz="0" w:space="0" w:color="auto"/>
      </w:divBdr>
    </w:div>
    <w:div w:id="199564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tolucombi"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ema.europa.e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www.ema.europa.eu" TargetMode="External"/><Relationship Id="rId22"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C0C6E-0506-4B4E-ABEA-FE455C9E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22896</Words>
  <Characters>130510</Characters>
  <Application>Microsoft Office Word</Application>
  <DocSecurity>0</DocSecurity>
  <Lines>1087</Lines>
  <Paragraphs>306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Tolucombi, INN - telmisartan/hydrochlorothiazide</vt:lpstr>
      <vt:lpstr>Tolucombi, INN - telmisartan/hydrochlorothiazide</vt:lpstr>
    </vt:vector>
  </TitlesOfParts>
  <Company>Krka, d.d.</Company>
  <LinksUpToDate>false</LinksUpToDate>
  <CharactersWithSpaces>153100</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Tolucombi: EPAR – Product information – tracked changes</dc:title>
  <dc:subject>EPAR</dc:subject>
  <dc:creator>CHMP</dc:creator>
  <cp:keywords>Tolucombi, INN - telmisartan/hydrochlorothiazide</cp:keywords>
  <cp:lastModifiedBy>MT</cp:lastModifiedBy>
  <cp:revision>2</cp:revision>
  <dcterms:created xsi:type="dcterms:W3CDTF">2025-07-28T10:36:00Z</dcterms:created>
  <dcterms:modified xsi:type="dcterms:W3CDTF">2025-07-28T10:36:00Z</dcterms:modified>
</cp:coreProperties>
</file>