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6F3A" w14:textId="77777777" w:rsidR="004E1804" w:rsidRPr="009337B6" w:rsidRDefault="004E1804" w:rsidP="009337B6">
      <w:pPr>
        <w:jc w:val="center"/>
        <w:rPr>
          <w:b/>
          <w:bCs/>
          <w:caps/>
          <w:noProof/>
          <w:sz w:val="22"/>
        </w:rPr>
      </w:pPr>
      <w:r w:rsidRPr="009337B6">
        <w:rPr>
          <w:b/>
          <w:bCs/>
          <w:caps/>
          <w:noProof/>
          <w:sz w:val="22"/>
        </w:rPr>
        <w:t>SÚHRN CharaKTERISTICKÝCH VLASTNOSTÍ LIEKU</w:t>
      </w:r>
    </w:p>
    <w:p w14:paraId="03B06F3B" w14:textId="77777777" w:rsidR="004E1804" w:rsidRPr="00953E9F" w:rsidRDefault="004E1804" w:rsidP="009337B6">
      <w:pPr>
        <w:jc w:val="center"/>
        <w:rPr>
          <w:caps/>
          <w:noProof/>
          <w:sz w:val="22"/>
        </w:rPr>
      </w:pPr>
    </w:p>
    <w:p w14:paraId="7E37BB8A" w14:textId="77777777" w:rsidR="009337B6" w:rsidRPr="00953E9F" w:rsidRDefault="009337B6" w:rsidP="009337B6">
      <w:pPr>
        <w:jc w:val="center"/>
        <w:rPr>
          <w:caps/>
          <w:noProof/>
          <w:sz w:val="22"/>
        </w:rPr>
      </w:pPr>
    </w:p>
    <w:p w14:paraId="03B06F3C" w14:textId="77777777" w:rsidR="004E1804" w:rsidRPr="009337B6" w:rsidRDefault="004E1804" w:rsidP="009337B6">
      <w:pPr>
        <w:numPr>
          <w:ilvl w:val="0"/>
          <w:numId w:val="41"/>
        </w:numPr>
        <w:tabs>
          <w:tab w:val="left" w:pos="567"/>
        </w:tabs>
        <w:ind w:hanging="720"/>
        <w:rPr>
          <w:b/>
          <w:caps/>
          <w:noProof/>
          <w:sz w:val="22"/>
        </w:rPr>
      </w:pPr>
      <w:r w:rsidRPr="009337B6">
        <w:rPr>
          <w:b/>
          <w:caps/>
          <w:noProof/>
          <w:sz w:val="22"/>
        </w:rPr>
        <w:t>NázOv LIEKU</w:t>
      </w:r>
    </w:p>
    <w:p w14:paraId="03B06F3D" w14:textId="54F4B32A" w:rsidR="004E1804" w:rsidRPr="009337B6" w:rsidRDefault="009337B6" w:rsidP="00953E9F">
      <w:pPr>
        <w:tabs>
          <w:tab w:val="left" w:pos="5985"/>
        </w:tabs>
        <w:rPr>
          <w:noProof/>
          <w:sz w:val="22"/>
        </w:rPr>
      </w:pPr>
      <w:r w:rsidRPr="009337B6">
        <w:rPr>
          <w:noProof/>
          <w:sz w:val="22"/>
        </w:rPr>
        <w:tab/>
      </w:r>
    </w:p>
    <w:p w14:paraId="03B06F3E" w14:textId="77777777" w:rsidR="004E1804" w:rsidRPr="009337B6" w:rsidRDefault="00CC204C" w:rsidP="009337B6">
      <w:pPr>
        <w:rPr>
          <w:noProof/>
          <w:sz w:val="22"/>
        </w:rPr>
      </w:pPr>
      <w:r w:rsidRPr="009337B6">
        <w:rPr>
          <w:noProof/>
          <w:sz w:val="22"/>
        </w:rPr>
        <w:t>Seroquel XR 50 mg</w:t>
      </w:r>
    </w:p>
    <w:p w14:paraId="03B06F3F" w14:textId="77777777" w:rsidR="004E1804" w:rsidRPr="009337B6" w:rsidRDefault="004E1804" w:rsidP="009337B6">
      <w:pPr>
        <w:rPr>
          <w:noProof/>
          <w:sz w:val="22"/>
        </w:rPr>
      </w:pPr>
      <w:r w:rsidRPr="009337B6">
        <w:rPr>
          <w:iCs/>
          <w:noProof/>
          <w:sz w:val="22"/>
        </w:rPr>
        <w:t xml:space="preserve">Seroquel </w:t>
      </w:r>
      <w:r w:rsidRPr="009337B6">
        <w:rPr>
          <w:noProof/>
          <w:sz w:val="22"/>
        </w:rPr>
        <w:t>XR</w:t>
      </w:r>
      <w:r w:rsidR="00CC204C" w:rsidRPr="009337B6">
        <w:rPr>
          <w:iCs/>
          <w:noProof/>
          <w:sz w:val="22"/>
        </w:rPr>
        <w:t xml:space="preserve"> 200 mg</w:t>
      </w:r>
    </w:p>
    <w:p w14:paraId="03B06F40" w14:textId="77777777" w:rsidR="004E1804" w:rsidRPr="009337B6" w:rsidRDefault="004E1804" w:rsidP="009337B6">
      <w:pPr>
        <w:tabs>
          <w:tab w:val="left" w:pos="3870"/>
        </w:tabs>
        <w:rPr>
          <w:noProof/>
          <w:sz w:val="22"/>
        </w:rPr>
      </w:pPr>
      <w:r w:rsidRPr="009337B6">
        <w:rPr>
          <w:iCs/>
          <w:noProof/>
          <w:sz w:val="22"/>
        </w:rPr>
        <w:t xml:space="preserve">Seroquel </w:t>
      </w:r>
      <w:r w:rsidRPr="009337B6">
        <w:rPr>
          <w:noProof/>
          <w:sz w:val="22"/>
        </w:rPr>
        <w:t>XR</w:t>
      </w:r>
      <w:r w:rsidR="00CC204C" w:rsidRPr="009337B6">
        <w:rPr>
          <w:iCs/>
          <w:noProof/>
          <w:sz w:val="22"/>
        </w:rPr>
        <w:t xml:space="preserve"> 300 mg</w:t>
      </w:r>
    </w:p>
    <w:p w14:paraId="03B06F41" w14:textId="77777777" w:rsidR="004E1804" w:rsidRPr="009337B6" w:rsidRDefault="004E1804" w:rsidP="009337B6">
      <w:pPr>
        <w:rPr>
          <w:b/>
          <w:noProof/>
          <w:sz w:val="22"/>
        </w:rPr>
      </w:pPr>
      <w:r w:rsidRPr="009337B6">
        <w:rPr>
          <w:noProof/>
          <w:sz w:val="22"/>
        </w:rPr>
        <w:t>tablety s predĺženým uvoľňovaním</w:t>
      </w:r>
    </w:p>
    <w:p w14:paraId="03B06F42" w14:textId="77777777" w:rsidR="004E1804" w:rsidRPr="00953E9F" w:rsidRDefault="004E1804" w:rsidP="009337B6">
      <w:pPr>
        <w:rPr>
          <w:bCs/>
          <w:noProof/>
          <w:sz w:val="22"/>
        </w:rPr>
      </w:pPr>
    </w:p>
    <w:p w14:paraId="03B06F43" w14:textId="77777777" w:rsidR="00CC204C" w:rsidRPr="00953E9F" w:rsidRDefault="00CC204C" w:rsidP="009337B6">
      <w:pPr>
        <w:rPr>
          <w:bCs/>
          <w:noProof/>
          <w:sz w:val="22"/>
        </w:rPr>
      </w:pPr>
    </w:p>
    <w:p w14:paraId="03B06F44" w14:textId="77777777" w:rsidR="004E1804" w:rsidRPr="009337B6" w:rsidRDefault="004E1804" w:rsidP="009337B6">
      <w:pPr>
        <w:keepNext/>
        <w:tabs>
          <w:tab w:val="left" w:pos="567"/>
        </w:tabs>
        <w:rPr>
          <w:b/>
          <w:caps/>
          <w:noProof/>
          <w:sz w:val="22"/>
        </w:rPr>
      </w:pPr>
      <w:r w:rsidRPr="009337B6">
        <w:rPr>
          <w:b/>
          <w:noProof/>
          <w:sz w:val="22"/>
        </w:rPr>
        <w:t>2.</w:t>
      </w:r>
      <w:r w:rsidRPr="009337B6">
        <w:rPr>
          <w:b/>
          <w:noProof/>
          <w:sz w:val="22"/>
        </w:rPr>
        <w:tab/>
        <w:t xml:space="preserve">KVALITATÍVNE A KVANTITATÍVNE </w:t>
      </w:r>
      <w:r w:rsidRPr="009337B6">
        <w:rPr>
          <w:b/>
          <w:caps/>
          <w:noProof/>
          <w:sz w:val="22"/>
        </w:rPr>
        <w:t>ZloŽenIE</w:t>
      </w:r>
    </w:p>
    <w:p w14:paraId="03B06F45" w14:textId="77777777" w:rsidR="004E1804" w:rsidRPr="009337B6" w:rsidRDefault="004E1804" w:rsidP="009337B6">
      <w:pPr>
        <w:ind w:right="-994"/>
        <w:rPr>
          <w:noProof/>
          <w:sz w:val="22"/>
          <w:szCs w:val="20"/>
        </w:rPr>
      </w:pPr>
    </w:p>
    <w:p w14:paraId="03B06F46" w14:textId="77777777" w:rsidR="004E1804" w:rsidRPr="009337B6" w:rsidRDefault="004E1804" w:rsidP="009337B6">
      <w:pPr>
        <w:ind w:right="-994"/>
        <w:rPr>
          <w:noProof/>
          <w:sz w:val="22"/>
        </w:rPr>
      </w:pPr>
      <w:r w:rsidRPr="009337B6">
        <w:rPr>
          <w:noProof/>
          <w:sz w:val="22"/>
          <w:szCs w:val="20"/>
        </w:rPr>
        <w:t>Seroquel XR 50</w:t>
      </w:r>
      <w:r w:rsidR="00CC204C" w:rsidRPr="009337B6">
        <w:rPr>
          <w:noProof/>
          <w:sz w:val="22"/>
          <w:szCs w:val="20"/>
        </w:rPr>
        <w:t> </w:t>
      </w:r>
      <w:r w:rsidRPr="009337B6">
        <w:rPr>
          <w:noProof/>
          <w:sz w:val="22"/>
          <w:szCs w:val="20"/>
        </w:rPr>
        <w:t>mg obsahuje</w:t>
      </w:r>
      <w:r w:rsidRPr="009337B6">
        <w:rPr>
          <w:iCs/>
          <w:noProof/>
          <w:sz w:val="22"/>
        </w:rPr>
        <w:t xml:space="preserve"> 50</w:t>
      </w:r>
      <w:r w:rsidR="00CC204C" w:rsidRPr="009337B6">
        <w:rPr>
          <w:iCs/>
          <w:noProof/>
          <w:sz w:val="22"/>
        </w:rPr>
        <w:t> </w:t>
      </w:r>
      <w:r w:rsidRPr="009337B6">
        <w:rPr>
          <w:iCs/>
          <w:noProof/>
          <w:sz w:val="22"/>
        </w:rPr>
        <w:t>mg kvetiapínu (</w:t>
      </w:r>
      <w:r w:rsidR="003065D3" w:rsidRPr="009337B6">
        <w:rPr>
          <w:iCs/>
          <w:noProof/>
          <w:sz w:val="22"/>
        </w:rPr>
        <w:t>vo forme</w:t>
      </w:r>
      <w:r w:rsidRPr="009337B6">
        <w:rPr>
          <w:iCs/>
          <w:noProof/>
          <w:sz w:val="22"/>
        </w:rPr>
        <w:t xml:space="preserve"> kvetiap</w:t>
      </w:r>
      <w:r w:rsidR="00F14CA2" w:rsidRPr="009337B6">
        <w:rPr>
          <w:iCs/>
          <w:noProof/>
          <w:sz w:val="22"/>
        </w:rPr>
        <w:t>í</w:t>
      </w:r>
      <w:r w:rsidR="003065D3" w:rsidRPr="009337B6">
        <w:rPr>
          <w:iCs/>
          <w:noProof/>
          <w:sz w:val="22"/>
        </w:rPr>
        <w:t>nium</w:t>
      </w:r>
      <w:r w:rsidR="00F14CA2" w:rsidRPr="009337B6">
        <w:rPr>
          <w:iCs/>
          <w:noProof/>
          <w:sz w:val="22"/>
        </w:rPr>
        <w:t>-</w:t>
      </w:r>
      <w:r w:rsidRPr="009337B6">
        <w:rPr>
          <w:iCs/>
          <w:noProof/>
          <w:sz w:val="22"/>
        </w:rPr>
        <w:t>fumarát</w:t>
      </w:r>
      <w:r w:rsidR="003065D3" w:rsidRPr="009337B6">
        <w:rPr>
          <w:iCs/>
          <w:noProof/>
          <w:sz w:val="22"/>
        </w:rPr>
        <w:t>u</w:t>
      </w:r>
      <w:r w:rsidRPr="009337B6">
        <w:rPr>
          <w:iCs/>
          <w:noProof/>
          <w:sz w:val="22"/>
        </w:rPr>
        <w:t>)</w:t>
      </w:r>
      <w:r w:rsidRPr="009337B6">
        <w:rPr>
          <w:noProof/>
          <w:sz w:val="22"/>
        </w:rPr>
        <w:t>.</w:t>
      </w:r>
    </w:p>
    <w:p w14:paraId="03B06F47" w14:textId="77777777" w:rsidR="004E1804" w:rsidRPr="009337B6" w:rsidRDefault="004E1804" w:rsidP="009337B6">
      <w:pPr>
        <w:rPr>
          <w:noProof/>
          <w:sz w:val="22"/>
        </w:rPr>
      </w:pPr>
      <w:r w:rsidRPr="009337B6">
        <w:rPr>
          <w:noProof/>
          <w:sz w:val="22"/>
          <w:szCs w:val="20"/>
        </w:rPr>
        <w:t>Seroquel XR 200</w:t>
      </w:r>
      <w:r w:rsidR="00CC204C" w:rsidRPr="009337B6">
        <w:rPr>
          <w:noProof/>
          <w:sz w:val="22"/>
          <w:szCs w:val="20"/>
        </w:rPr>
        <w:t> </w:t>
      </w:r>
      <w:r w:rsidRPr="009337B6">
        <w:rPr>
          <w:noProof/>
          <w:sz w:val="22"/>
          <w:szCs w:val="20"/>
        </w:rPr>
        <w:t>mg obsahuje</w:t>
      </w:r>
      <w:r w:rsidRPr="009337B6">
        <w:rPr>
          <w:iCs/>
          <w:noProof/>
          <w:sz w:val="22"/>
        </w:rPr>
        <w:t xml:space="preserve"> 200</w:t>
      </w:r>
      <w:r w:rsidR="00CC204C" w:rsidRPr="009337B6">
        <w:rPr>
          <w:iCs/>
          <w:noProof/>
          <w:sz w:val="22"/>
        </w:rPr>
        <w:t> </w:t>
      </w:r>
      <w:r w:rsidRPr="009337B6">
        <w:rPr>
          <w:iCs/>
          <w:noProof/>
          <w:sz w:val="22"/>
        </w:rPr>
        <w:t>mg kvetiapínu (</w:t>
      </w:r>
      <w:r w:rsidR="003065D3" w:rsidRPr="009337B6">
        <w:rPr>
          <w:iCs/>
          <w:noProof/>
          <w:sz w:val="22"/>
        </w:rPr>
        <w:t xml:space="preserve">vo forme </w:t>
      </w:r>
      <w:r w:rsidRPr="009337B6">
        <w:rPr>
          <w:iCs/>
          <w:noProof/>
          <w:sz w:val="22"/>
        </w:rPr>
        <w:t>kvetiap</w:t>
      </w:r>
      <w:r w:rsidR="00F14CA2" w:rsidRPr="009337B6">
        <w:rPr>
          <w:iCs/>
          <w:noProof/>
          <w:sz w:val="22"/>
        </w:rPr>
        <w:t>í</w:t>
      </w:r>
      <w:r w:rsidR="003065D3" w:rsidRPr="009337B6">
        <w:rPr>
          <w:iCs/>
          <w:noProof/>
          <w:sz w:val="22"/>
        </w:rPr>
        <w:t>nium</w:t>
      </w:r>
      <w:r w:rsidR="00F14CA2" w:rsidRPr="009337B6">
        <w:rPr>
          <w:iCs/>
          <w:noProof/>
          <w:sz w:val="22"/>
        </w:rPr>
        <w:t>-</w:t>
      </w:r>
      <w:r w:rsidRPr="009337B6">
        <w:rPr>
          <w:iCs/>
          <w:noProof/>
          <w:sz w:val="22"/>
        </w:rPr>
        <w:t>fumarát</w:t>
      </w:r>
      <w:r w:rsidR="003065D3" w:rsidRPr="009337B6">
        <w:rPr>
          <w:iCs/>
          <w:noProof/>
          <w:sz w:val="22"/>
        </w:rPr>
        <w:t>u</w:t>
      </w:r>
      <w:r w:rsidRPr="009337B6">
        <w:rPr>
          <w:iCs/>
          <w:noProof/>
          <w:sz w:val="22"/>
        </w:rPr>
        <w:t>)</w:t>
      </w:r>
      <w:r w:rsidRPr="009337B6">
        <w:rPr>
          <w:noProof/>
          <w:sz w:val="22"/>
        </w:rPr>
        <w:t>.</w:t>
      </w:r>
    </w:p>
    <w:p w14:paraId="03B06F48" w14:textId="77777777" w:rsidR="004E1804" w:rsidRPr="009337B6" w:rsidRDefault="004E1804" w:rsidP="009337B6">
      <w:pPr>
        <w:ind w:right="-994"/>
        <w:rPr>
          <w:noProof/>
          <w:sz w:val="22"/>
        </w:rPr>
      </w:pPr>
      <w:r w:rsidRPr="009337B6">
        <w:rPr>
          <w:noProof/>
          <w:sz w:val="22"/>
          <w:szCs w:val="20"/>
        </w:rPr>
        <w:t>Seroquel XR 300</w:t>
      </w:r>
      <w:r w:rsidR="00CC204C" w:rsidRPr="009337B6">
        <w:rPr>
          <w:noProof/>
          <w:sz w:val="22"/>
          <w:szCs w:val="20"/>
        </w:rPr>
        <w:t> </w:t>
      </w:r>
      <w:r w:rsidRPr="009337B6">
        <w:rPr>
          <w:noProof/>
          <w:sz w:val="22"/>
          <w:szCs w:val="20"/>
        </w:rPr>
        <w:t>mg obsahuje</w:t>
      </w:r>
      <w:r w:rsidRPr="009337B6">
        <w:rPr>
          <w:iCs/>
          <w:noProof/>
          <w:sz w:val="22"/>
        </w:rPr>
        <w:t xml:space="preserve"> 300</w:t>
      </w:r>
      <w:r w:rsidR="00CC204C" w:rsidRPr="009337B6">
        <w:rPr>
          <w:iCs/>
          <w:noProof/>
          <w:sz w:val="22"/>
        </w:rPr>
        <w:t> </w:t>
      </w:r>
      <w:r w:rsidRPr="009337B6">
        <w:rPr>
          <w:iCs/>
          <w:noProof/>
          <w:sz w:val="22"/>
        </w:rPr>
        <w:t>mg kvetiapínu (</w:t>
      </w:r>
      <w:r w:rsidR="003065D3" w:rsidRPr="009337B6">
        <w:rPr>
          <w:iCs/>
          <w:noProof/>
          <w:sz w:val="22"/>
        </w:rPr>
        <w:t>vo forme</w:t>
      </w:r>
      <w:r w:rsidRPr="009337B6">
        <w:rPr>
          <w:iCs/>
          <w:noProof/>
          <w:sz w:val="22"/>
        </w:rPr>
        <w:t xml:space="preserve"> kvetiap</w:t>
      </w:r>
      <w:r w:rsidR="00F14CA2" w:rsidRPr="009337B6">
        <w:rPr>
          <w:iCs/>
          <w:noProof/>
          <w:sz w:val="22"/>
        </w:rPr>
        <w:t>í</w:t>
      </w:r>
      <w:r w:rsidR="003065D3" w:rsidRPr="009337B6">
        <w:rPr>
          <w:iCs/>
          <w:noProof/>
          <w:sz w:val="22"/>
        </w:rPr>
        <w:t>nium</w:t>
      </w:r>
      <w:r w:rsidR="00F14CA2" w:rsidRPr="009337B6">
        <w:rPr>
          <w:iCs/>
          <w:noProof/>
          <w:sz w:val="22"/>
        </w:rPr>
        <w:t>-</w:t>
      </w:r>
      <w:r w:rsidRPr="009337B6">
        <w:rPr>
          <w:iCs/>
          <w:noProof/>
          <w:sz w:val="22"/>
        </w:rPr>
        <w:t>fumarát</w:t>
      </w:r>
      <w:r w:rsidR="003065D3" w:rsidRPr="009337B6">
        <w:rPr>
          <w:iCs/>
          <w:noProof/>
          <w:sz w:val="22"/>
        </w:rPr>
        <w:t>u</w:t>
      </w:r>
      <w:r w:rsidRPr="009337B6">
        <w:rPr>
          <w:iCs/>
          <w:noProof/>
          <w:sz w:val="22"/>
        </w:rPr>
        <w:t>)</w:t>
      </w:r>
      <w:r w:rsidRPr="009337B6">
        <w:rPr>
          <w:noProof/>
          <w:sz w:val="22"/>
        </w:rPr>
        <w:t>.</w:t>
      </w:r>
    </w:p>
    <w:p w14:paraId="03B06F49" w14:textId="77777777" w:rsidR="004E1804" w:rsidRPr="009337B6" w:rsidRDefault="004E1804" w:rsidP="009337B6">
      <w:pPr>
        <w:rPr>
          <w:noProof/>
          <w:sz w:val="22"/>
          <w:szCs w:val="22"/>
        </w:rPr>
      </w:pPr>
    </w:p>
    <w:p w14:paraId="03B06F4A" w14:textId="77777777" w:rsidR="00FC48B0" w:rsidRPr="009337B6" w:rsidRDefault="00FC48B0" w:rsidP="009337B6">
      <w:pPr>
        <w:rPr>
          <w:noProof/>
          <w:sz w:val="22"/>
          <w:szCs w:val="22"/>
        </w:rPr>
      </w:pPr>
      <w:r w:rsidRPr="009337B6">
        <w:rPr>
          <w:noProof/>
          <w:sz w:val="22"/>
          <w:szCs w:val="22"/>
        </w:rPr>
        <w:t>Pomocné látky so známym účinkom:</w:t>
      </w:r>
    </w:p>
    <w:p w14:paraId="03B06F4B" w14:textId="77777777" w:rsidR="00FC48B0" w:rsidRPr="009337B6" w:rsidRDefault="00FC48B0" w:rsidP="009337B6">
      <w:pPr>
        <w:rPr>
          <w:noProof/>
          <w:sz w:val="22"/>
          <w:szCs w:val="20"/>
        </w:rPr>
      </w:pPr>
    </w:p>
    <w:p w14:paraId="03B06F4C" w14:textId="77777777" w:rsidR="00FC48B0" w:rsidRPr="009337B6" w:rsidRDefault="00FC48B0" w:rsidP="009337B6">
      <w:pPr>
        <w:rPr>
          <w:noProof/>
          <w:sz w:val="22"/>
          <w:szCs w:val="22"/>
        </w:rPr>
      </w:pPr>
      <w:r w:rsidRPr="009337B6">
        <w:rPr>
          <w:noProof/>
          <w:sz w:val="22"/>
          <w:szCs w:val="20"/>
        </w:rPr>
        <w:t>Seroquel XR 50 mg obsahuje</w:t>
      </w:r>
      <w:r w:rsidRPr="009337B6">
        <w:rPr>
          <w:noProof/>
          <w:sz w:val="22"/>
          <w:szCs w:val="22"/>
        </w:rPr>
        <w:t xml:space="preserve"> 119 mg bezvodej laktózy v tablete.</w:t>
      </w:r>
    </w:p>
    <w:p w14:paraId="03B06F4D" w14:textId="77777777" w:rsidR="00FC48B0" w:rsidRPr="009337B6" w:rsidRDefault="00FC48B0" w:rsidP="009337B6">
      <w:pPr>
        <w:rPr>
          <w:noProof/>
          <w:sz w:val="22"/>
          <w:szCs w:val="22"/>
        </w:rPr>
      </w:pPr>
      <w:r w:rsidRPr="009337B6">
        <w:rPr>
          <w:noProof/>
          <w:sz w:val="22"/>
          <w:szCs w:val="20"/>
        </w:rPr>
        <w:t>Seroquel XR 200 mg obsahuje</w:t>
      </w:r>
      <w:r w:rsidRPr="009337B6">
        <w:rPr>
          <w:noProof/>
          <w:sz w:val="22"/>
          <w:szCs w:val="22"/>
        </w:rPr>
        <w:t xml:space="preserve"> 50 mg bezvodej laktózy v tablete.</w:t>
      </w:r>
    </w:p>
    <w:p w14:paraId="03B06F4E" w14:textId="77777777" w:rsidR="00FC48B0" w:rsidRPr="009337B6" w:rsidRDefault="00FC48B0" w:rsidP="009337B6">
      <w:pPr>
        <w:rPr>
          <w:noProof/>
          <w:sz w:val="22"/>
          <w:szCs w:val="22"/>
        </w:rPr>
      </w:pPr>
      <w:r w:rsidRPr="009337B6">
        <w:rPr>
          <w:noProof/>
          <w:sz w:val="22"/>
          <w:szCs w:val="20"/>
        </w:rPr>
        <w:t>Seroquel XR 300 mg obsahuje</w:t>
      </w:r>
      <w:r w:rsidRPr="009337B6">
        <w:rPr>
          <w:noProof/>
          <w:sz w:val="22"/>
          <w:szCs w:val="22"/>
        </w:rPr>
        <w:t xml:space="preserve"> 47 mg bezvodej laktózy v tablete.</w:t>
      </w:r>
    </w:p>
    <w:p w14:paraId="03B06F4F" w14:textId="77777777" w:rsidR="00FC48B0" w:rsidRPr="009337B6" w:rsidRDefault="00747148" w:rsidP="009337B6">
      <w:pPr>
        <w:rPr>
          <w:noProof/>
          <w:sz w:val="22"/>
          <w:szCs w:val="22"/>
        </w:rPr>
      </w:pPr>
      <w:r w:rsidRPr="009337B6">
        <w:rPr>
          <w:noProof/>
          <w:sz w:val="22"/>
          <w:szCs w:val="20"/>
        </w:rPr>
        <w:t>Seroquel XR 300 mg obsahuje</w:t>
      </w:r>
      <w:r w:rsidRPr="009337B6">
        <w:rPr>
          <w:noProof/>
          <w:sz w:val="22"/>
          <w:szCs w:val="22"/>
        </w:rPr>
        <w:t xml:space="preserve"> 27 mg sodíka v tablete.</w:t>
      </w:r>
    </w:p>
    <w:p w14:paraId="03B06F50" w14:textId="77777777" w:rsidR="00747148" w:rsidRPr="009337B6" w:rsidRDefault="00747148" w:rsidP="009337B6">
      <w:pPr>
        <w:rPr>
          <w:noProof/>
          <w:sz w:val="22"/>
          <w:szCs w:val="22"/>
        </w:rPr>
      </w:pPr>
    </w:p>
    <w:p w14:paraId="03B06F51" w14:textId="77777777" w:rsidR="004E1804" w:rsidRPr="009337B6" w:rsidRDefault="004E1804" w:rsidP="009337B6">
      <w:pPr>
        <w:rPr>
          <w:b/>
          <w:i/>
          <w:iCs/>
          <w:noProof/>
          <w:sz w:val="22"/>
        </w:rPr>
      </w:pPr>
      <w:r w:rsidRPr="009337B6">
        <w:rPr>
          <w:noProof/>
          <w:sz w:val="22"/>
        </w:rPr>
        <w:t>Úplný zoznam pomocných látok, pozri časť 6.1.</w:t>
      </w:r>
    </w:p>
    <w:p w14:paraId="03B06F52" w14:textId="77777777" w:rsidR="004E1804" w:rsidRPr="00953E9F" w:rsidRDefault="004E1804" w:rsidP="009337B6">
      <w:pPr>
        <w:rPr>
          <w:bCs/>
          <w:noProof/>
          <w:sz w:val="22"/>
        </w:rPr>
      </w:pPr>
    </w:p>
    <w:p w14:paraId="03B06F53" w14:textId="77777777" w:rsidR="004E1804" w:rsidRPr="00953E9F" w:rsidRDefault="004E1804" w:rsidP="009337B6">
      <w:pPr>
        <w:rPr>
          <w:bCs/>
          <w:noProof/>
          <w:sz w:val="22"/>
        </w:rPr>
      </w:pPr>
    </w:p>
    <w:p w14:paraId="03B06F54" w14:textId="77777777" w:rsidR="004E1804" w:rsidRPr="009337B6" w:rsidRDefault="004E1804" w:rsidP="009337B6">
      <w:pPr>
        <w:keepNext/>
        <w:tabs>
          <w:tab w:val="left" w:pos="567"/>
        </w:tabs>
        <w:rPr>
          <w:b/>
          <w:noProof/>
          <w:sz w:val="22"/>
        </w:rPr>
      </w:pPr>
      <w:r w:rsidRPr="009337B6">
        <w:rPr>
          <w:b/>
          <w:noProof/>
          <w:sz w:val="22"/>
        </w:rPr>
        <w:t>3.</w:t>
      </w:r>
      <w:r w:rsidRPr="009337B6">
        <w:rPr>
          <w:b/>
          <w:noProof/>
          <w:sz w:val="22"/>
        </w:rPr>
        <w:tab/>
      </w:r>
      <w:r w:rsidRPr="009337B6">
        <w:rPr>
          <w:b/>
          <w:caps/>
          <w:noProof/>
          <w:sz w:val="22"/>
        </w:rPr>
        <w:t>LIEková forma</w:t>
      </w:r>
    </w:p>
    <w:p w14:paraId="03B06F55" w14:textId="77777777" w:rsidR="004E1804" w:rsidRPr="00953E9F" w:rsidRDefault="004E1804" w:rsidP="009337B6">
      <w:pPr>
        <w:rPr>
          <w:bCs/>
          <w:i/>
          <w:noProof/>
          <w:sz w:val="22"/>
        </w:rPr>
      </w:pPr>
    </w:p>
    <w:p w14:paraId="03B06F56" w14:textId="77777777" w:rsidR="004E1804" w:rsidRPr="009337B6" w:rsidRDefault="004E1804" w:rsidP="009337B6">
      <w:pPr>
        <w:rPr>
          <w:b/>
          <w:i/>
          <w:noProof/>
          <w:sz w:val="22"/>
        </w:rPr>
      </w:pPr>
      <w:r w:rsidRPr="009337B6">
        <w:rPr>
          <w:noProof/>
          <w:sz w:val="22"/>
        </w:rPr>
        <w:t>Tableta s predĺženým uvoľňovaním</w:t>
      </w:r>
    </w:p>
    <w:p w14:paraId="03B06F57" w14:textId="77777777" w:rsidR="004E1804" w:rsidRPr="009337B6" w:rsidRDefault="004E1804" w:rsidP="009337B6">
      <w:pPr>
        <w:pStyle w:val="Hlavika"/>
        <w:tabs>
          <w:tab w:val="clear" w:pos="4320"/>
          <w:tab w:val="clear" w:pos="8640"/>
        </w:tabs>
        <w:rPr>
          <w:noProof/>
          <w:sz w:val="22"/>
          <w:lang w:val="sk-SK"/>
        </w:rPr>
      </w:pPr>
    </w:p>
    <w:p w14:paraId="03B06F58" w14:textId="77777777" w:rsidR="004E1804" w:rsidRPr="009337B6" w:rsidRDefault="004E1804" w:rsidP="009337B6">
      <w:pPr>
        <w:rPr>
          <w:noProof/>
          <w:sz w:val="22"/>
        </w:rPr>
      </w:pPr>
      <w:r w:rsidRPr="009337B6">
        <w:rPr>
          <w:noProof/>
          <w:sz w:val="22"/>
        </w:rPr>
        <w:t>Seroquel XR 50</w:t>
      </w:r>
      <w:r w:rsidR="00CC204C" w:rsidRPr="009337B6">
        <w:rPr>
          <w:noProof/>
          <w:sz w:val="22"/>
        </w:rPr>
        <w:t> </w:t>
      </w:r>
      <w:r w:rsidRPr="009337B6">
        <w:rPr>
          <w:noProof/>
          <w:sz w:val="22"/>
        </w:rPr>
        <w:t>mg sú tablety broskyňovej farby s vyrytým označením XR 50 na jednej strane.</w:t>
      </w:r>
    </w:p>
    <w:p w14:paraId="03B06F59" w14:textId="77777777" w:rsidR="004E1804" w:rsidRPr="009337B6" w:rsidRDefault="004E1804" w:rsidP="009337B6">
      <w:pPr>
        <w:rPr>
          <w:noProof/>
          <w:sz w:val="22"/>
        </w:rPr>
      </w:pPr>
      <w:r w:rsidRPr="009337B6">
        <w:rPr>
          <w:noProof/>
          <w:sz w:val="22"/>
        </w:rPr>
        <w:t>Seroquel XR 200</w:t>
      </w:r>
      <w:r w:rsidR="00CC204C" w:rsidRPr="009337B6">
        <w:rPr>
          <w:noProof/>
          <w:sz w:val="22"/>
        </w:rPr>
        <w:t> </w:t>
      </w:r>
      <w:r w:rsidRPr="009337B6">
        <w:rPr>
          <w:noProof/>
          <w:sz w:val="22"/>
        </w:rPr>
        <w:t>mg sú žlté tablety s vyrytým označením XR 200 na jednej strane.</w:t>
      </w:r>
    </w:p>
    <w:p w14:paraId="03B06F5A" w14:textId="77777777" w:rsidR="004E1804" w:rsidRPr="009337B6" w:rsidRDefault="004E1804" w:rsidP="009337B6">
      <w:pPr>
        <w:rPr>
          <w:noProof/>
          <w:sz w:val="22"/>
        </w:rPr>
      </w:pPr>
      <w:r w:rsidRPr="009337B6">
        <w:rPr>
          <w:noProof/>
          <w:sz w:val="22"/>
        </w:rPr>
        <w:t>Seroquel XR 300</w:t>
      </w:r>
      <w:r w:rsidR="00CC204C" w:rsidRPr="009337B6">
        <w:rPr>
          <w:noProof/>
          <w:sz w:val="22"/>
        </w:rPr>
        <w:t> </w:t>
      </w:r>
      <w:r w:rsidRPr="009337B6">
        <w:rPr>
          <w:noProof/>
          <w:sz w:val="22"/>
        </w:rPr>
        <w:t>mg sú svetložlté tablety s vyrytým označením XR 300 na jednej strane.</w:t>
      </w:r>
    </w:p>
    <w:p w14:paraId="03B06F5B" w14:textId="77777777" w:rsidR="004E1804" w:rsidRPr="009337B6" w:rsidRDefault="004E1804" w:rsidP="009337B6">
      <w:pPr>
        <w:rPr>
          <w:b/>
          <w:noProof/>
          <w:sz w:val="22"/>
        </w:rPr>
      </w:pPr>
    </w:p>
    <w:p w14:paraId="03B06F5C" w14:textId="77777777" w:rsidR="004E1804" w:rsidRPr="009337B6" w:rsidRDefault="004E1804" w:rsidP="009337B6">
      <w:pPr>
        <w:rPr>
          <w:noProof/>
          <w:sz w:val="22"/>
        </w:rPr>
      </w:pPr>
    </w:p>
    <w:p w14:paraId="03B06F5D" w14:textId="77777777" w:rsidR="004E1804" w:rsidRPr="009337B6" w:rsidRDefault="004E1804" w:rsidP="009337B6">
      <w:pPr>
        <w:keepNext/>
        <w:tabs>
          <w:tab w:val="left" w:pos="567"/>
        </w:tabs>
        <w:rPr>
          <w:b/>
          <w:caps/>
          <w:noProof/>
          <w:sz w:val="22"/>
        </w:rPr>
      </w:pPr>
      <w:r w:rsidRPr="009337B6">
        <w:rPr>
          <w:b/>
          <w:noProof/>
          <w:sz w:val="22"/>
        </w:rPr>
        <w:t>4.</w:t>
      </w:r>
      <w:r w:rsidRPr="009337B6">
        <w:rPr>
          <w:b/>
          <w:noProof/>
          <w:sz w:val="22"/>
        </w:rPr>
        <w:tab/>
      </w:r>
      <w:r w:rsidRPr="009337B6">
        <w:rPr>
          <w:b/>
          <w:caps/>
          <w:noProof/>
          <w:sz w:val="22"/>
        </w:rPr>
        <w:t>Klinické údaje</w:t>
      </w:r>
    </w:p>
    <w:p w14:paraId="03B06F5E" w14:textId="77777777" w:rsidR="004E1804" w:rsidRPr="009337B6" w:rsidRDefault="004E1804" w:rsidP="009337B6">
      <w:pPr>
        <w:keepNext/>
        <w:tabs>
          <w:tab w:val="left" w:pos="426"/>
        </w:tabs>
        <w:rPr>
          <w:b/>
          <w:noProof/>
          <w:sz w:val="22"/>
        </w:rPr>
      </w:pPr>
    </w:p>
    <w:p w14:paraId="03B06F5F" w14:textId="77777777" w:rsidR="004E1804" w:rsidRPr="009337B6" w:rsidRDefault="004E1804" w:rsidP="009337B6">
      <w:pPr>
        <w:keepNext/>
        <w:tabs>
          <w:tab w:val="left" w:pos="567"/>
        </w:tabs>
        <w:rPr>
          <w:b/>
          <w:noProof/>
          <w:sz w:val="22"/>
        </w:rPr>
      </w:pPr>
      <w:r w:rsidRPr="009337B6">
        <w:rPr>
          <w:b/>
          <w:noProof/>
          <w:sz w:val="22"/>
        </w:rPr>
        <w:t>4.1</w:t>
      </w:r>
      <w:r w:rsidRPr="009337B6">
        <w:rPr>
          <w:b/>
          <w:noProof/>
          <w:sz w:val="22"/>
        </w:rPr>
        <w:tab/>
        <w:t>Terapeutické indikácie</w:t>
      </w:r>
    </w:p>
    <w:p w14:paraId="03B06F60" w14:textId="77777777" w:rsidR="004E1804" w:rsidRPr="009337B6" w:rsidRDefault="004E1804" w:rsidP="009337B6">
      <w:pPr>
        <w:keepNext/>
        <w:tabs>
          <w:tab w:val="left" w:pos="709"/>
        </w:tabs>
        <w:rPr>
          <w:b/>
          <w:noProof/>
          <w:sz w:val="22"/>
        </w:rPr>
      </w:pPr>
    </w:p>
    <w:p w14:paraId="03B06F61" w14:textId="77777777" w:rsidR="004E1804" w:rsidRPr="009337B6" w:rsidRDefault="004E1804" w:rsidP="009337B6">
      <w:pPr>
        <w:rPr>
          <w:noProof/>
          <w:sz w:val="22"/>
          <w:szCs w:val="22"/>
        </w:rPr>
      </w:pPr>
      <w:r w:rsidRPr="009337B6">
        <w:rPr>
          <w:noProof/>
          <w:sz w:val="22"/>
          <w:szCs w:val="22"/>
        </w:rPr>
        <w:t>Seroquel XR je indikovaný:</w:t>
      </w:r>
    </w:p>
    <w:p w14:paraId="03B06F62" w14:textId="77777777" w:rsidR="004E1804" w:rsidRPr="009337B6" w:rsidRDefault="004E1804" w:rsidP="00953E9F">
      <w:pPr>
        <w:numPr>
          <w:ilvl w:val="0"/>
          <w:numId w:val="9"/>
        </w:numPr>
        <w:tabs>
          <w:tab w:val="left" w:pos="567"/>
        </w:tabs>
        <w:rPr>
          <w:noProof/>
          <w:sz w:val="22"/>
          <w:szCs w:val="22"/>
        </w:rPr>
      </w:pPr>
      <w:r w:rsidRPr="009337B6">
        <w:rPr>
          <w:noProof/>
          <w:sz w:val="22"/>
          <w:szCs w:val="22"/>
        </w:rPr>
        <w:t>v liečbe schizofrénie</w:t>
      </w:r>
    </w:p>
    <w:p w14:paraId="03B06F63" w14:textId="77777777" w:rsidR="004E1804" w:rsidRPr="009337B6" w:rsidRDefault="004E1804" w:rsidP="009337B6">
      <w:pPr>
        <w:rPr>
          <w:b/>
          <w:i/>
          <w:noProof/>
          <w:sz w:val="22"/>
        </w:rPr>
      </w:pPr>
    </w:p>
    <w:p w14:paraId="03B06F64" w14:textId="77777777" w:rsidR="004E1804" w:rsidRPr="009337B6" w:rsidRDefault="004E1804" w:rsidP="00953E9F">
      <w:pPr>
        <w:numPr>
          <w:ilvl w:val="0"/>
          <w:numId w:val="9"/>
        </w:numPr>
        <w:tabs>
          <w:tab w:val="left" w:pos="567"/>
        </w:tabs>
        <w:rPr>
          <w:noProof/>
          <w:sz w:val="22"/>
          <w:szCs w:val="22"/>
        </w:rPr>
      </w:pPr>
      <w:r w:rsidRPr="009337B6">
        <w:rPr>
          <w:noProof/>
          <w:sz w:val="22"/>
          <w:szCs w:val="22"/>
        </w:rPr>
        <w:t>v liečbe bipolárnej poruchy:</w:t>
      </w:r>
    </w:p>
    <w:p w14:paraId="03B06F65" w14:textId="77777777" w:rsidR="004E1804" w:rsidRPr="009337B6" w:rsidRDefault="004E1804" w:rsidP="00953E9F">
      <w:pPr>
        <w:numPr>
          <w:ilvl w:val="1"/>
          <w:numId w:val="9"/>
        </w:numPr>
        <w:tabs>
          <w:tab w:val="left" w:pos="567"/>
        </w:tabs>
        <w:rPr>
          <w:noProof/>
          <w:sz w:val="22"/>
          <w:szCs w:val="22"/>
        </w:rPr>
      </w:pPr>
      <w:r w:rsidRPr="009337B6">
        <w:rPr>
          <w:noProof/>
          <w:sz w:val="22"/>
          <w:szCs w:val="22"/>
        </w:rPr>
        <w:t>na liečbu stredne ťažkých až ťažkých foriem manických epizód v rámci bipolárnej poruchy,</w:t>
      </w:r>
    </w:p>
    <w:p w14:paraId="03B06F66" w14:textId="77777777" w:rsidR="004E1804" w:rsidRPr="009337B6" w:rsidRDefault="004E1804" w:rsidP="00953E9F">
      <w:pPr>
        <w:numPr>
          <w:ilvl w:val="1"/>
          <w:numId w:val="9"/>
        </w:numPr>
        <w:tabs>
          <w:tab w:val="left" w:pos="567"/>
        </w:tabs>
        <w:rPr>
          <w:noProof/>
          <w:sz w:val="22"/>
          <w:szCs w:val="22"/>
        </w:rPr>
      </w:pPr>
      <w:r w:rsidRPr="009337B6">
        <w:rPr>
          <w:noProof/>
          <w:sz w:val="22"/>
          <w:szCs w:val="22"/>
        </w:rPr>
        <w:t xml:space="preserve">na liečbu </w:t>
      </w:r>
      <w:r w:rsidRPr="009337B6">
        <w:rPr>
          <w:bCs/>
          <w:iCs/>
          <w:noProof/>
          <w:sz w:val="22"/>
          <w:szCs w:val="22"/>
        </w:rPr>
        <w:t>veľkých depresívnych epizód v rámci bipolárnej poruchy,</w:t>
      </w:r>
    </w:p>
    <w:p w14:paraId="03B06F67" w14:textId="77777777" w:rsidR="004E1804" w:rsidRPr="009337B6" w:rsidRDefault="004E1804" w:rsidP="00953E9F">
      <w:pPr>
        <w:numPr>
          <w:ilvl w:val="1"/>
          <w:numId w:val="9"/>
        </w:numPr>
        <w:tabs>
          <w:tab w:val="left" w:pos="567"/>
        </w:tabs>
        <w:rPr>
          <w:noProof/>
          <w:sz w:val="22"/>
          <w:szCs w:val="22"/>
        </w:rPr>
      </w:pPr>
      <w:r w:rsidRPr="009337B6">
        <w:rPr>
          <w:noProof/>
          <w:sz w:val="22"/>
          <w:szCs w:val="22"/>
        </w:rPr>
        <w:t>na prevenciu recidívy manických alebo depresívnych epizód u pacientov s bipolárnou poruchou, ktorí už predtým reagovali na liečbu kvetiapínom.</w:t>
      </w:r>
    </w:p>
    <w:p w14:paraId="03B06F68" w14:textId="77777777" w:rsidR="004E1804" w:rsidRPr="009337B6" w:rsidRDefault="004E1804" w:rsidP="009337B6">
      <w:pPr>
        <w:ind w:left="1080"/>
        <w:rPr>
          <w:noProof/>
          <w:sz w:val="22"/>
          <w:szCs w:val="22"/>
        </w:rPr>
      </w:pPr>
    </w:p>
    <w:p w14:paraId="03B06F69" w14:textId="77777777" w:rsidR="004E1804" w:rsidRPr="009337B6" w:rsidRDefault="004E1804" w:rsidP="00953E9F">
      <w:pPr>
        <w:numPr>
          <w:ilvl w:val="0"/>
          <w:numId w:val="9"/>
        </w:numPr>
        <w:tabs>
          <w:tab w:val="left" w:pos="567"/>
        </w:tabs>
        <w:rPr>
          <w:noProof/>
          <w:sz w:val="22"/>
          <w:szCs w:val="22"/>
        </w:rPr>
      </w:pPr>
      <w:r w:rsidRPr="009337B6">
        <w:rPr>
          <w:noProof/>
          <w:sz w:val="22"/>
          <w:szCs w:val="22"/>
        </w:rPr>
        <w:t>ako prídavná liečba veľkých depresívnych epizód u pacientov s veľkou depresívnou poruchou (Major Depressive Disorder, MDD), u ktorých je odpoveď na monoterapiu antidepresívami nedostatočná (pozri časť 5.1). Pred začatím liečby je potrebné, aby lekári zvážili bezpečnostný profil Seroquelu XR (pozri časť 4.4).</w:t>
      </w:r>
    </w:p>
    <w:p w14:paraId="03B06F6A" w14:textId="77777777" w:rsidR="004E1804" w:rsidRPr="009337B6" w:rsidRDefault="004E1804" w:rsidP="009337B6">
      <w:pPr>
        <w:rPr>
          <w:noProof/>
          <w:sz w:val="22"/>
        </w:rPr>
      </w:pPr>
    </w:p>
    <w:p w14:paraId="03B06F6B" w14:textId="77777777" w:rsidR="004E1804" w:rsidRPr="009337B6" w:rsidRDefault="004E1804" w:rsidP="009337B6">
      <w:pPr>
        <w:keepNext/>
        <w:tabs>
          <w:tab w:val="left" w:pos="567"/>
        </w:tabs>
        <w:rPr>
          <w:b/>
          <w:noProof/>
          <w:sz w:val="22"/>
        </w:rPr>
      </w:pPr>
      <w:r w:rsidRPr="009337B6">
        <w:rPr>
          <w:b/>
          <w:noProof/>
          <w:sz w:val="22"/>
        </w:rPr>
        <w:lastRenderedPageBreak/>
        <w:t>4.2</w:t>
      </w:r>
      <w:r w:rsidRPr="009337B6">
        <w:rPr>
          <w:b/>
          <w:noProof/>
          <w:sz w:val="22"/>
        </w:rPr>
        <w:tab/>
        <w:t>Dávkovanie a spôsob podávania</w:t>
      </w:r>
    </w:p>
    <w:p w14:paraId="03B06F6C" w14:textId="77777777" w:rsidR="004E1804" w:rsidRPr="009337B6" w:rsidRDefault="004E1804" w:rsidP="009337B6">
      <w:pPr>
        <w:keepNext/>
        <w:rPr>
          <w:noProof/>
          <w:sz w:val="22"/>
        </w:rPr>
      </w:pPr>
    </w:p>
    <w:p w14:paraId="03B06F6D" w14:textId="77777777" w:rsidR="004E1804" w:rsidRPr="009337B6" w:rsidRDefault="004E1804" w:rsidP="009337B6">
      <w:pPr>
        <w:tabs>
          <w:tab w:val="left" w:pos="0"/>
        </w:tabs>
        <w:rPr>
          <w:noProof/>
          <w:sz w:val="22"/>
          <w:szCs w:val="22"/>
        </w:rPr>
      </w:pPr>
      <w:r w:rsidRPr="009337B6">
        <w:rPr>
          <w:noProof/>
          <w:sz w:val="22"/>
          <w:szCs w:val="22"/>
        </w:rPr>
        <w:t>Pre každú indikáciu sú k dispozícii odlišné dávkovacie schémy. Preto je potrebné zabezpečiť, aby pacienti dostali jasné informácie o vhodnom dávkovaní v súvislosti s ich diagnózou.</w:t>
      </w:r>
    </w:p>
    <w:p w14:paraId="03B06F6E" w14:textId="77777777" w:rsidR="004E1804" w:rsidRPr="009337B6" w:rsidRDefault="004E1804" w:rsidP="009337B6">
      <w:pPr>
        <w:tabs>
          <w:tab w:val="left" w:pos="0"/>
        </w:tabs>
        <w:rPr>
          <w:noProof/>
          <w:sz w:val="22"/>
          <w:szCs w:val="22"/>
        </w:rPr>
      </w:pPr>
    </w:p>
    <w:p w14:paraId="03B06F6F" w14:textId="77777777" w:rsidR="004E1804" w:rsidRPr="009337B6" w:rsidRDefault="004E1804" w:rsidP="009337B6">
      <w:pPr>
        <w:rPr>
          <w:noProof/>
          <w:sz w:val="22"/>
        </w:rPr>
      </w:pPr>
      <w:r w:rsidRPr="009337B6">
        <w:rPr>
          <w:noProof/>
          <w:sz w:val="22"/>
        </w:rPr>
        <w:t>Seroquel XR sa má užívať raz denne bez jedla. Tablety sa prehĺtajú celé, nesmú sa deliť, žuvať či drviť.</w:t>
      </w:r>
    </w:p>
    <w:p w14:paraId="03B06F70" w14:textId="77777777" w:rsidR="004E1804" w:rsidRPr="009337B6" w:rsidRDefault="004E1804" w:rsidP="009337B6">
      <w:pPr>
        <w:rPr>
          <w:b/>
          <w:i/>
          <w:noProof/>
          <w:sz w:val="22"/>
        </w:rPr>
      </w:pPr>
    </w:p>
    <w:p w14:paraId="03B06F71" w14:textId="77777777" w:rsidR="004E1804" w:rsidRPr="009337B6" w:rsidRDefault="004E1804" w:rsidP="009337B6">
      <w:pPr>
        <w:rPr>
          <w:noProof/>
          <w:sz w:val="22"/>
          <w:u w:val="single"/>
        </w:rPr>
      </w:pPr>
      <w:r w:rsidRPr="009337B6">
        <w:rPr>
          <w:i/>
          <w:noProof/>
          <w:sz w:val="22"/>
          <w:u w:val="single"/>
        </w:rPr>
        <w:t>Dospelí</w:t>
      </w:r>
    </w:p>
    <w:p w14:paraId="03B06F72" w14:textId="77777777" w:rsidR="004E1804" w:rsidRPr="009337B6" w:rsidRDefault="004E1804" w:rsidP="009337B6">
      <w:pPr>
        <w:rPr>
          <w:i/>
          <w:noProof/>
          <w:sz w:val="22"/>
        </w:rPr>
      </w:pPr>
      <w:r w:rsidRPr="009337B6">
        <w:rPr>
          <w:bCs/>
          <w:i/>
          <w:noProof/>
          <w:sz w:val="22"/>
        </w:rPr>
        <w:t xml:space="preserve">Liečba schizofrénie a </w:t>
      </w:r>
      <w:r w:rsidRPr="009337B6">
        <w:rPr>
          <w:i/>
          <w:noProof/>
          <w:sz w:val="22"/>
        </w:rPr>
        <w:t>stredne ťažkých až ťažkých foriem manických epizód v rámci bipolárnej poruchy</w:t>
      </w:r>
    </w:p>
    <w:p w14:paraId="03B06F73" w14:textId="77777777" w:rsidR="004E1804" w:rsidRPr="009337B6" w:rsidRDefault="004E1804" w:rsidP="009337B6">
      <w:pPr>
        <w:rPr>
          <w:b/>
          <w:i/>
          <w:noProof/>
          <w:sz w:val="22"/>
        </w:rPr>
      </w:pPr>
      <w:r w:rsidRPr="009337B6">
        <w:rPr>
          <w:noProof/>
          <w:sz w:val="22"/>
        </w:rPr>
        <w:t xml:space="preserve">Seroquel XR sa má podávať aspoň 1 hodinu pred jedlom. Liečba sa začína dennou dávkou 300 mg (1. deň), 600 mg (2. deň). </w:t>
      </w:r>
      <w:r w:rsidRPr="009337B6">
        <w:rPr>
          <w:rStyle w:val="hps"/>
          <w:noProof/>
          <w:sz w:val="22"/>
          <w:szCs w:val="22"/>
        </w:rPr>
        <w:t>Odporúčaná</w:t>
      </w:r>
      <w:r w:rsidRPr="009337B6">
        <w:rPr>
          <w:noProof/>
          <w:sz w:val="22"/>
          <w:szCs w:val="22"/>
        </w:rPr>
        <w:t xml:space="preserve"> </w:t>
      </w:r>
      <w:r w:rsidRPr="009337B6">
        <w:rPr>
          <w:rStyle w:val="hps"/>
          <w:noProof/>
          <w:sz w:val="22"/>
          <w:szCs w:val="22"/>
        </w:rPr>
        <w:t>denná</w:t>
      </w:r>
      <w:r w:rsidRPr="009337B6">
        <w:rPr>
          <w:noProof/>
          <w:sz w:val="22"/>
          <w:szCs w:val="22"/>
        </w:rPr>
        <w:t xml:space="preserve"> </w:t>
      </w:r>
      <w:r w:rsidRPr="009337B6">
        <w:rPr>
          <w:rStyle w:val="hps"/>
          <w:noProof/>
          <w:sz w:val="22"/>
          <w:szCs w:val="22"/>
        </w:rPr>
        <w:t>dávka</w:t>
      </w:r>
      <w:r w:rsidRPr="009337B6">
        <w:rPr>
          <w:noProof/>
          <w:sz w:val="22"/>
          <w:szCs w:val="22"/>
        </w:rPr>
        <w:t xml:space="preserve"> </w:t>
      </w:r>
      <w:r w:rsidRPr="009337B6">
        <w:rPr>
          <w:rStyle w:val="hps"/>
          <w:noProof/>
          <w:sz w:val="22"/>
          <w:szCs w:val="22"/>
        </w:rPr>
        <w:t>je</w:t>
      </w:r>
      <w:r w:rsidRPr="009337B6">
        <w:rPr>
          <w:noProof/>
          <w:sz w:val="22"/>
          <w:szCs w:val="22"/>
        </w:rPr>
        <w:t xml:space="preserve"> </w:t>
      </w:r>
      <w:r w:rsidRPr="009337B6">
        <w:rPr>
          <w:rStyle w:val="hps"/>
          <w:noProof/>
          <w:sz w:val="22"/>
          <w:szCs w:val="22"/>
        </w:rPr>
        <w:t>600 mg</w:t>
      </w:r>
      <w:r w:rsidRPr="009337B6">
        <w:rPr>
          <w:noProof/>
          <w:sz w:val="22"/>
          <w:szCs w:val="22"/>
        </w:rPr>
        <w:t xml:space="preserve">, </w:t>
      </w:r>
      <w:r w:rsidRPr="009337B6">
        <w:rPr>
          <w:rStyle w:val="hps"/>
          <w:noProof/>
          <w:sz w:val="22"/>
          <w:szCs w:val="22"/>
        </w:rPr>
        <w:t>ale</w:t>
      </w:r>
      <w:r w:rsidRPr="009337B6">
        <w:rPr>
          <w:noProof/>
          <w:sz w:val="22"/>
          <w:szCs w:val="22"/>
        </w:rPr>
        <w:t xml:space="preserve"> </w:t>
      </w:r>
      <w:r w:rsidRPr="009337B6">
        <w:rPr>
          <w:rStyle w:val="hps"/>
          <w:noProof/>
          <w:sz w:val="22"/>
          <w:szCs w:val="22"/>
        </w:rPr>
        <w:t>ak</w:t>
      </w:r>
      <w:r w:rsidRPr="009337B6">
        <w:rPr>
          <w:noProof/>
          <w:sz w:val="22"/>
          <w:szCs w:val="22"/>
        </w:rPr>
        <w:t xml:space="preserve"> </w:t>
      </w:r>
      <w:r w:rsidRPr="009337B6">
        <w:rPr>
          <w:rStyle w:val="hps"/>
          <w:noProof/>
          <w:sz w:val="22"/>
          <w:szCs w:val="22"/>
        </w:rPr>
        <w:t>je</w:t>
      </w:r>
      <w:r w:rsidRPr="009337B6">
        <w:rPr>
          <w:noProof/>
          <w:sz w:val="22"/>
          <w:szCs w:val="22"/>
        </w:rPr>
        <w:t xml:space="preserve"> </w:t>
      </w:r>
      <w:r w:rsidRPr="009337B6">
        <w:rPr>
          <w:rStyle w:val="hps"/>
          <w:noProof/>
          <w:sz w:val="22"/>
          <w:szCs w:val="22"/>
        </w:rPr>
        <w:t>to</w:t>
      </w:r>
      <w:r w:rsidRPr="009337B6">
        <w:rPr>
          <w:noProof/>
          <w:sz w:val="22"/>
          <w:szCs w:val="22"/>
        </w:rPr>
        <w:t xml:space="preserve"> </w:t>
      </w:r>
      <w:r w:rsidRPr="009337B6">
        <w:rPr>
          <w:rStyle w:val="hps"/>
          <w:noProof/>
          <w:sz w:val="22"/>
          <w:szCs w:val="22"/>
        </w:rPr>
        <w:t>klinicky</w:t>
      </w:r>
      <w:r w:rsidRPr="009337B6">
        <w:rPr>
          <w:noProof/>
          <w:sz w:val="22"/>
          <w:szCs w:val="22"/>
        </w:rPr>
        <w:t xml:space="preserve"> </w:t>
      </w:r>
      <w:r w:rsidRPr="009337B6">
        <w:rPr>
          <w:rStyle w:val="hps"/>
          <w:noProof/>
          <w:sz w:val="22"/>
          <w:szCs w:val="22"/>
        </w:rPr>
        <w:t>opodstatnené,</w:t>
      </w:r>
      <w:r w:rsidRPr="009337B6">
        <w:rPr>
          <w:noProof/>
          <w:sz w:val="22"/>
          <w:szCs w:val="22"/>
        </w:rPr>
        <w:t xml:space="preserve"> </w:t>
      </w:r>
      <w:r w:rsidRPr="009337B6">
        <w:rPr>
          <w:rStyle w:val="hps"/>
          <w:noProof/>
          <w:sz w:val="22"/>
          <w:szCs w:val="22"/>
        </w:rPr>
        <w:t>môže</w:t>
      </w:r>
      <w:r w:rsidRPr="009337B6">
        <w:rPr>
          <w:noProof/>
          <w:sz w:val="22"/>
          <w:szCs w:val="22"/>
        </w:rPr>
        <w:t xml:space="preserve"> </w:t>
      </w:r>
      <w:r w:rsidRPr="009337B6">
        <w:rPr>
          <w:rStyle w:val="hps"/>
          <w:noProof/>
          <w:sz w:val="22"/>
          <w:szCs w:val="22"/>
        </w:rPr>
        <w:t>byť</w:t>
      </w:r>
      <w:r w:rsidRPr="009337B6">
        <w:rPr>
          <w:noProof/>
          <w:sz w:val="22"/>
          <w:szCs w:val="22"/>
        </w:rPr>
        <w:t xml:space="preserve"> </w:t>
      </w:r>
      <w:r w:rsidRPr="009337B6">
        <w:rPr>
          <w:rStyle w:val="hps"/>
          <w:noProof/>
          <w:sz w:val="22"/>
          <w:szCs w:val="22"/>
        </w:rPr>
        <w:t>dávka zvýšená na</w:t>
      </w:r>
      <w:r w:rsidRPr="009337B6">
        <w:rPr>
          <w:noProof/>
          <w:sz w:val="22"/>
          <w:szCs w:val="22"/>
        </w:rPr>
        <w:t xml:space="preserve"> </w:t>
      </w:r>
      <w:r w:rsidRPr="009337B6">
        <w:rPr>
          <w:rStyle w:val="hps"/>
          <w:noProof/>
          <w:sz w:val="22"/>
          <w:szCs w:val="22"/>
        </w:rPr>
        <w:t>800 mg</w:t>
      </w:r>
      <w:r w:rsidRPr="009337B6">
        <w:rPr>
          <w:noProof/>
          <w:sz w:val="22"/>
          <w:szCs w:val="22"/>
        </w:rPr>
        <w:t xml:space="preserve"> </w:t>
      </w:r>
      <w:r w:rsidRPr="009337B6">
        <w:rPr>
          <w:rStyle w:val="hps"/>
          <w:noProof/>
          <w:sz w:val="22"/>
          <w:szCs w:val="22"/>
        </w:rPr>
        <w:t>denne</w:t>
      </w:r>
      <w:r w:rsidRPr="009337B6">
        <w:rPr>
          <w:noProof/>
          <w:sz w:val="22"/>
          <w:szCs w:val="22"/>
        </w:rPr>
        <w:t xml:space="preserve">. </w:t>
      </w:r>
      <w:r w:rsidRPr="009337B6">
        <w:rPr>
          <w:noProof/>
          <w:sz w:val="22"/>
        </w:rPr>
        <w:t>Dávka sa má upraviť v rámci účinného dávkového rozpätia 400 mg až 800 mg denne v závislosti od klinickej odpovede a znášanlivosti pacienta. Udržiavacia liečba schizofrénie si nevyžaduje úpravu dávkovania.</w:t>
      </w:r>
    </w:p>
    <w:p w14:paraId="03B06F74" w14:textId="77777777" w:rsidR="004E1804" w:rsidRPr="009337B6" w:rsidRDefault="004E1804" w:rsidP="009337B6">
      <w:pPr>
        <w:rPr>
          <w:b/>
          <w:i/>
          <w:noProof/>
          <w:sz w:val="22"/>
        </w:rPr>
      </w:pPr>
    </w:p>
    <w:p w14:paraId="03B06F75" w14:textId="77777777" w:rsidR="004E1804" w:rsidRPr="009337B6" w:rsidRDefault="004E1804" w:rsidP="009337B6">
      <w:pPr>
        <w:rPr>
          <w:i/>
          <w:noProof/>
          <w:sz w:val="22"/>
        </w:rPr>
      </w:pPr>
      <w:r w:rsidRPr="009337B6">
        <w:rPr>
          <w:i/>
          <w:noProof/>
          <w:sz w:val="22"/>
        </w:rPr>
        <w:t xml:space="preserve">Liečba </w:t>
      </w:r>
      <w:r w:rsidRPr="009337B6">
        <w:rPr>
          <w:i/>
          <w:iCs/>
          <w:noProof/>
          <w:sz w:val="22"/>
        </w:rPr>
        <w:t xml:space="preserve">veľkých </w:t>
      </w:r>
      <w:r w:rsidRPr="009337B6">
        <w:rPr>
          <w:i/>
          <w:noProof/>
          <w:sz w:val="22"/>
        </w:rPr>
        <w:t>depresívnych epizód v rámci bipolárnej poruchy</w:t>
      </w:r>
    </w:p>
    <w:p w14:paraId="03B06F76" w14:textId="77777777" w:rsidR="004E1804" w:rsidRPr="009337B6" w:rsidRDefault="004E1804" w:rsidP="009337B6">
      <w:pPr>
        <w:rPr>
          <w:b/>
          <w:i/>
          <w:noProof/>
          <w:sz w:val="22"/>
        </w:rPr>
      </w:pPr>
      <w:r w:rsidRPr="009337B6">
        <w:rPr>
          <w:noProof/>
          <w:sz w:val="22"/>
        </w:rPr>
        <w:t>Seroquel XR sa má podávať na noc. Celková denná dávka počas prvých štyroch dní liečby je: 50 mg (1. deň), 100 mg (2. deň), 200 mg (3. deň) a 300 mg (4. deň). Odporúčaná denná dávka je 300 mg. V klinických skúšaniach sa nepozoroval ďalší prínos liečby v skupine užívajúcej 600 mg v porovnaní so skupinou užívajúcou 300 mg (pozri časť 5.1). Jednotliví pacienti môžu mať úžitok z dávky 600 mg. Liečbu dávkami vyššími ako 300 mg majú začať lekári so skúsenosťou liečby bipolárnej poruchy. U jednotlivých pacientov, vzhľadom na toleranciu liečby, klinické skúšania potvrdili, že je možné zvážiť redukciu dávky na 200 mg.</w:t>
      </w:r>
    </w:p>
    <w:p w14:paraId="03B06F77" w14:textId="77777777" w:rsidR="004E1804" w:rsidRPr="009337B6" w:rsidRDefault="004E1804" w:rsidP="009337B6">
      <w:pPr>
        <w:rPr>
          <w:b/>
          <w:i/>
          <w:noProof/>
          <w:sz w:val="22"/>
        </w:rPr>
      </w:pPr>
    </w:p>
    <w:p w14:paraId="03B06F78" w14:textId="77777777" w:rsidR="004E1804" w:rsidRPr="009337B6" w:rsidRDefault="004E1804" w:rsidP="009337B6">
      <w:pPr>
        <w:rPr>
          <w:bCs/>
          <w:i/>
          <w:noProof/>
          <w:sz w:val="22"/>
        </w:rPr>
      </w:pPr>
      <w:r w:rsidRPr="009337B6">
        <w:rPr>
          <w:bCs/>
          <w:i/>
          <w:noProof/>
          <w:sz w:val="22"/>
        </w:rPr>
        <w:t>Prevencia rekurencie v rámci bipolárnej poruchy</w:t>
      </w:r>
    </w:p>
    <w:p w14:paraId="03B06F79" w14:textId="77777777" w:rsidR="004E1804" w:rsidRPr="009337B6" w:rsidRDefault="004E1804" w:rsidP="009337B6">
      <w:pPr>
        <w:rPr>
          <w:noProof/>
          <w:sz w:val="22"/>
        </w:rPr>
      </w:pPr>
      <w:r w:rsidRPr="009337B6">
        <w:rPr>
          <w:noProof/>
          <w:sz w:val="22"/>
        </w:rPr>
        <w:t>Na prevenciu rekurencie manických, zmiešaných alebo depresívnych epizód v rámci bipolárnej poruchy pacienti, ktorí reagovali na akútnu liečbu bipolárnej poruchy Seroquelom XR, majú pokračovať v liečbe rovnakými dávkami lieku podávanými večer. Dávka sa môže individuálne upraviť v závislosti od klinickej odpovede a znášanlivosti v rozmedzí 300 – 800 mg denne. Je dôležité, aby sa na udržiavaciu liečbu použila najnižšia účinná dávka.</w:t>
      </w:r>
    </w:p>
    <w:p w14:paraId="03B06F7A" w14:textId="77777777" w:rsidR="004E1804" w:rsidRPr="009337B6" w:rsidRDefault="004E1804" w:rsidP="009337B6">
      <w:pPr>
        <w:rPr>
          <w:i/>
          <w:noProof/>
          <w:sz w:val="22"/>
        </w:rPr>
      </w:pPr>
    </w:p>
    <w:p w14:paraId="03B06F7B" w14:textId="77777777" w:rsidR="004E1804" w:rsidRPr="009337B6" w:rsidRDefault="004E1804" w:rsidP="009337B6">
      <w:pPr>
        <w:rPr>
          <w:bCs/>
          <w:i/>
          <w:noProof/>
          <w:sz w:val="22"/>
          <w:szCs w:val="22"/>
        </w:rPr>
      </w:pPr>
      <w:r w:rsidRPr="009337B6">
        <w:rPr>
          <w:bCs/>
          <w:i/>
          <w:noProof/>
          <w:sz w:val="22"/>
          <w:szCs w:val="22"/>
        </w:rPr>
        <w:t>Prídavná liečba veľkých depresívnych epizód v rámci veľkej depresívnej poruchy</w:t>
      </w:r>
    </w:p>
    <w:p w14:paraId="03B06F7C" w14:textId="77777777" w:rsidR="004E1804" w:rsidRPr="009337B6" w:rsidRDefault="004E1804" w:rsidP="009337B6">
      <w:pPr>
        <w:tabs>
          <w:tab w:val="left" w:pos="0"/>
        </w:tabs>
        <w:suppressAutoHyphens/>
        <w:rPr>
          <w:noProof/>
          <w:sz w:val="22"/>
          <w:szCs w:val="22"/>
        </w:rPr>
      </w:pPr>
      <w:r w:rsidRPr="009337B6">
        <w:rPr>
          <w:noProof/>
          <w:sz w:val="22"/>
          <w:szCs w:val="22"/>
        </w:rPr>
        <w:t xml:space="preserve">Seroquel XR sa má užívať večer pred spaním. Denná dávka na začiatku liečby predstavuje 50 mg v 1. a 2. deň a 150 mg v </w:t>
      </w:r>
      <w:smartTag w:uri="urn:schemas-microsoft-com:office:smarttags" w:element="metricconverter">
        <w:smartTagPr>
          <w:attr w:name="ProductID" w:val="3. a"/>
        </w:smartTagPr>
        <w:r w:rsidRPr="009337B6">
          <w:rPr>
            <w:noProof/>
            <w:sz w:val="22"/>
            <w:szCs w:val="22"/>
          </w:rPr>
          <w:t>3. a</w:t>
        </w:r>
      </w:smartTag>
      <w:r w:rsidRPr="009337B6">
        <w:rPr>
          <w:noProof/>
          <w:sz w:val="22"/>
          <w:szCs w:val="22"/>
        </w:rPr>
        <w:t xml:space="preserve"> 4. deň. V krátkotrvajúcich klinických skúšaniach týkajúcich sa prídavnej liečby sa antidepresívny účinok zaznamenal pri dávkach 150 a 300 mg/deň (s amitriptylínom, bupropiónom, citalopramom, duloxetínom, escitalopramom, fluoxetínom, paroxetínom, sertralínom a venlafaxínom – pozri časť 5.1) a 50 mg/deň v krátkotrvajúcich klinických skúšaniach v monoterapii. Pri vyšších dávkach je vyššie riziko nežiaducich účinkov. Z tohto dôvodu je potrebné, aby lekári zabezpečili použitie najnižších účinných dávok liečby začatím s 50 mg/deň. Potreba zvýšenia dávky zo 150 mg na 300 mg/deň má vychádzať z individuálneho hodnotenia pacienta.</w:t>
      </w:r>
    </w:p>
    <w:p w14:paraId="03B06F7D" w14:textId="77777777" w:rsidR="004E1804" w:rsidRPr="009337B6" w:rsidRDefault="004E1804" w:rsidP="009337B6">
      <w:pPr>
        <w:tabs>
          <w:tab w:val="left" w:pos="0"/>
        </w:tabs>
        <w:suppressAutoHyphens/>
        <w:rPr>
          <w:b/>
          <w:noProof/>
          <w:sz w:val="22"/>
          <w:szCs w:val="22"/>
        </w:rPr>
      </w:pPr>
    </w:p>
    <w:p w14:paraId="03B06F7E" w14:textId="77777777" w:rsidR="004E1804" w:rsidRPr="009337B6" w:rsidRDefault="004E1804" w:rsidP="009337B6">
      <w:pPr>
        <w:rPr>
          <w:i/>
          <w:noProof/>
          <w:sz w:val="22"/>
          <w:u w:val="single"/>
        </w:rPr>
      </w:pPr>
      <w:r w:rsidRPr="009337B6">
        <w:rPr>
          <w:i/>
          <w:noProof/>
          <w:sz w:val="22"/>
          <w:szCs w:val="22"/>
          <w:u w:val="single"/>
        </w:rPr>
        <w:t>Zmena liečby zo Seroquelu s okamžitým uvoľňovaním na Seroquel s predĺženým uvoľňovaním</w:t>
      </w:r>
    </w:p>
    <w:p w14:paraId="03B06F7F" w14:textId="77777777" w:rsidR="004E1804" w:rsidRPr="009337B6" w:rsidRDefault="004E1804" w:rsidP="009337B6">
      <w:pPr>
        <w:rPr>
          <w:b/>
          <w:i/>
          <w:noProof/>
          <w:sz w:val="22"/>
        </w:rPr>
      </w:pPr>
      <w:r w:rsidRPr="009337B6">
        <w:rPr>
          <w:bCs/>
          <w:noProof/>
          <w:sz w:val="22"/>
        </w:rPr>
        <w:t xml:space="preserve">Pre pohodlnejšie dávkovanie sa pacientom, ktorí sú v súčasnosti liečení Seroquelom s okamžitým uvoľňovaním vo viacerých denných dávkach, môže zmeniť liečba na Seroquel </w:t>
      </w:r>
      <w:r w:rsidRPr="009337B6">
        <w:rPr>
          <w:noProof/>
          <w:sz w:val="22"/>
        </w:rPr>
        <w:t>XR</w:t>
      </w:r>
      <w:r w:rsidRPr="009337B6">
        <w:rPr>
          <w:bCs/>
          <w:noProof/>
          <w:sz w:val="22"/>
        </w:rPr>
        <w:t xml:space="preserve"> v ekvivalentnej celkovej dennej dávke podanej raz denne. Táto zmena si môže vyžadovať individuálnu úpravu dávkovania.</w:t>
      </w:r>
    </w:p>
    <w:p w14:paraId="03B06F80" w14:textId="77777777" w:rsidR="004E1804" w:rsidRPr="009337B6" w:rsidRDefault="004E1804" w:rsidP="009337B6">
      <w:pPr>
        <w:rPr>
          <w:b/>
          <w:i/>
          <w:noProof/>
          <w:sz w:val="22"/>
        </w:rPr>
      </w:pPr>
    </w:p>
    <w:p w14:paraId="03B06F81" w14:textId="77777777" w:rsidR="004E1804" w:rsidRPr="009337B6" w:rsidRDefault="004E1804" w:rsidP="009337B6">
      <w:pPr>
        <w:keepNext/>
        <w:rPr>
          <w:i/>
          <w:noProof/>
          <w:sz w:val="22"/>
          <w:u w:val="single"/>
        </w:rPr>
      </w:pPr>
      <w:r w:rsidRPr="009337B6">
        <w:rPr>
          <w:i/>
          <w:noProof/>
          <w:sz w:val="22"/>
          <w:u w:val="single"/>
        </w:rPr>
        <w:t>Starší pacienti</w:t>
      </w:r>
    </w:p>
    <w:p w14:paraId="03B06F82" w14:textId="77777777" w:rsidR="004E1804" w:rsidRPr="009337B6" w:rsidRDefault="004E1804" w:rsidP="009337B6">
      <w:pPr>
        <w:rPr>
          <w:noProof/>
          <w:sz w:val="22"/>
        </w:rPr>
      </w:pPr>
      <w:r w:rsidRPr="009337B6">
        <w:rPr>
          <w:noProof/>
          <w:sz w:val="22"/>
        </w:rPr>
        <w:t>Pri podávaní Seroquelu XR ako aj ostatných antipsychotík a antidepresív starším pacientom je potrebná zvýšená opatrnosť,</w:t>
      </w:r>
      <w:r w:rsidRPr="009337B6">
        <w:rPr>
          <w:i/>
          <w:noProof/>
          <w:sz w:val="22"/>
        </w:rPr>
        <w:t xml:space="preserve"> </w:t>
      </w:r>
      <w:r w:rsidRPr="009337B6">
        <w:rPr>
          <w:noProof/>
          <w:sz w:val="22"/>
        </w:rPr>
        <w:t>najmä pri úvodnom stanovovaní dávky. Dávku Seroquelu XR je potrebné zvyšovať pomalšie a denná terapeutická dávka má byť nižšia ako u mladších pacientov. U starších pacientov bol priemerný klírens kvetiapínu v plazme nižší o 30 % až 50 % v porovnaní s mladšími pacientmi. U starších pacientov sa má začať liečba dávkou 50 mg/deň. Dávka sa môže zvyšovať o ďalších 50 mg/deň až do dosiahnutia účinnej dávky v závislosti od klinickej odpovede a znášanlivosti pacienta.</w:t>
      </w:r>
    </w:p>
    <w:p w14:paraId="03B06F83" w14:textId="77777777" w:rsidR="004E1804" w:rsidRPr="009337B6" w:rsidRDefault="004E1804" w:rsidP="009337B6">
      <w:pPr>
        <w:rPr>
          <w:noProof/>
          <w:sz w:val="22"/>
          <w:szCs w:val="22"/>
        </w:rPr>
      </w:pPr>
      <w:r w:rsidRPr="009337B6">
        <w:rPr>
          <w:noProof/>
          <w:sz w:val="22"/>
          <w:szCs w:val="22"/>
        </w:rPr>
        <w:lastRenderedPageBreak/>
        <w:t>U starších pacientov s veľkými depresívnymi epizódami v rámci veľkej depresívnej poruchy sa má začať dávkou 50 mg/deň v 1. až 3. deň, zvýšenou na 100 mg 4. deň a 150 mg/deň 8. deň. Na začiatok sa má použiť najnižšia účinná dávka 50 mg/deň. Ak je na základe individuálneho hodnotenia pacienta potrebné zvýšiť dávku na 300 mg/deň, nemá to byť skôr ako v 22. deň liečby.</w:t>
      </w:r>
    </w:p>
    <w:p w14:paraId="03B06F84" w14:textId="77777777" w:rsidR="004E1804" w:rsidRPr="009337B6" w:rsidRDefault="004E1804" w:rsidP="009337B6">
      <w:pPr>
        <w:rPr>
          <w:noProof/>
          <w:sz w:val="22"/>
          <w:szCs w:val="22"/>
        </w:rPr>
      </w:pPr>
    </w:p>
    <w:p w14:paraId="03B06F85" w14:textId="77777777" w:rsidR="004E1804" w:rsidRPr="009337B6" w:rsidRDefault="004E1804" w:rsidP="009337B6">
      <w:pPr>
        <w:rPr>
          <w:noProof/>
          <w:sz w:val="22"/>
        </w:rPr>
      </w:pPr>
      <w:r w:rsidRPr="009337B6">
        <w:rPr>
          <w:noProof/>
          <w:sz w:val="22"/>
        </w:rPr>
        <w:t>Účinnosť a bezpečnosť sa neskúmala u pacientov starších ako 65 rokov s depresívnymi epizódami v rámci bipolárnej poruchy.</w:t>
      </w:r>
    </w:p>
    <w:p w14:paraId="03B06F86" w14:textId="77777777" w:rsidR="004E1804" w:rsidRPr="00953E9F" w:rsidRDefault="004E1804" w:rsidP="00953E9F">
      <w:pPr>
        <w:rPr>
          <w:bCs/>
          <w:i/>
          <w:noProof/>
          <w:sz w:val="22"/>
        </w:rPr>
      </w:pPr>
    </w:p>
    <w:p w14:paraId="03B06F87" w14:textId="77777777" w:rsidR="004E1804" w:rsidRPr="009337B6" w:rsidRDefault="004E1804" w:rsidP="00953E9F">
      <w:pPr>
        <w:keepNext/>
        <w:rPr>
          <w:i/>
          <w:noProof/>
          <w:sz w:val="22"/>
          <w:u w:val="single"/>
        </w:rPr>
      </w:pPr>
      <w:r w:rsidRPr="009337B6">
        <w:rPr>
          <w:i/>
          <w:noProof/>
          <w:sz w:val="22"/>
          <w:u w:val="single"/>
        </w:rPr>
        <w:t>Pediatrická populácia</w:t>
      </w:r>
    </w:p>
    <w:p w14:paraId="03B06F88" w14:textId="77777777" w:rsidR="004E1804" w:rsidRPr="009337B6" w:rsidRDefault="004E1804" w:rsidP="009337B6">
      <w:pPr>
        <w:rPr>
          <w:noProof/>
          <w:sz w:val="22"/>
          <w:szCs w:val="22"/>
        </w:rPr>
      </w:pPr>
      <w:r w:rsidRPr="009337B6">
        <w:rPr>
          <w:noProof/>
          <w:sz w:val="22"/>
          <w:szCs w:val="22"/>
        </w:rPr>
        <w:t>Seroquel XR sa neodporúča podávať deťom a dospievajúcim mladším ako 18 rokov, vzhľadom na nedostatok údajov, ktoré by podporili použitie lieku v tejto vekovej skupine. Dostupné informácie z klinických, placebom kontrolovaných skúšaní, sú uvádzané v časti 4.4, 4.8, 5.1 a 5.2.</w:t>
      </w:r>
    </w:p>
    <w:p w14:paraId="03B06F89" w14:textId="77777777" w:rsidR="004E1804" w:rsidRPr="00953E9F" w:rsidRDefault="004E1804" w:rsidP="00953E9F">
      <w:pPr>
        <w:rPr>
          <w:bCs/>
          <w:iCs/>
          <w:noProof/>
          <w:sz w:val="22"/>
        </w:rPr>
      </w:pPr>
    </w:p>
    <w:p w14:paraId="03B06F8A" w14:textId="77777777" w:rsidR="004E1804" w:rsidRPr="009337B6" w:rsidRDefault="004E1804" w:rsidP="009337B6">
      <w:pPr>
        <w:keepNext/>
        <w:rPr>
          <w:i/>
          <w:noProof/>
          <w:sz w:val="22"/>
          <w:u w:val="single"/>
        </w:rPr>
      </w:pPr>
      <w:r w:rsidRPr="009337B6">
        <w:rPr>
          <w:i/>
          <w:noProof/>
          <w:sz w:val="22"/>
          <w:u w:val="single"/>
        </w:rPr>
        <w:t>Porucha funkcie obličiek</w:t>
      </w:r>
    </w:p>
    <w:p w14:paraId="03B06F8B" w14:textId="77777777" w:rsidR="004E1804" w:rsidRPr="009337B6" w:rsidRDefault="004E1804" w:rsidP="009337B6">
      <w:pPr>
        <w:rPr>
          <w:noProof/>
          <w:sz w:val="22"/>
        </w:rPr>
      </w:pPr>
      <w:r w:rsidRPr="009337B6">
        <w:rPr>
          <w:noProof/>
          <w:sz w:val="22"/>
        </w:rPr>
        <w:t>Dávku nie je potrebné upravovať u pacientov s poruchou funkcie obličiek.</w:t>
      </w:r>
    </w:p>
    <w:p w14:paraId="03B06F8C" w14:textId="77777777" w:rsidR="004E1804" w:rsidRPr="00953E9F" w:rsidRDefault="004E1804" w:rsidP="00953E9F">
      <w:pPr>
        <w:rPr>
          <w:bCs/>
          <w:iCs/>
          <w:noProof/>
          <w:sz w:val="22"/>
        </w:rPr>
      </w:pPr>
    </w:p>
    <w:p w14:paraId="03B06F8D" w14:textId="77777777" w:rsidR="004E1804" w:rsidRPr="009337B6" w:rsidRDefault="004E1804" w:rsidP="009337B6">
      <w:pPr>
        <w:keepNext/>
        <w:rPr>
          <w:i/>
          <w:noProof/>
          <w:sz w:val="22"/>
          <w:u w:val="single"/>
        </w:rPr>
      </w:pPr>
      <w:r w:rsidRPr="009337B6">
        <w:rPr>
          <w:i/>
          <w:noProof/>
          <w:sz w:val="22"/>
          <w:u w:val="single"/>
        </w:rPr>
        <w:t>Porucha funkcie pečene</w:t>
      </w:r>
    </w:p>
    <w:p w14:paraId="03B06F8E" w14:textId="77777777" w:rsidR="004E1804" w:rsidRPr="009337B6" w:rsidRDefault="004E1804" w:rsidP="009337B6">
      <w:pPr>
        <w:rPr>
          <w:noProof/>
          <w:sz w:val="22"/>
        </w:rPr>
      </w:pPr>
      <w:r w:rsidRPr="009337B6">
        <w:rPr>
          <w:noProof/>
          <w:sz w:val="22"/>
        </w:rPr>
        <w:t>Kvetiapín je v značnom rozsahu metabolizovaný v pečeni, preto sa má Seroquel XR podávať so zvýšenou opatrnosťou pacientom so známou poruchou funkcie pečene, predovšetkým pri úvodnom stanovovaní dávky. U pacientov s poruchou funkcie pečene sa má začať liečba dávkou 50 mg/deň. Dávka sa má zvyšovať o ďalších 50 mg/deň až do dosiahnutia účinnej dávky v závislosti od klinickej odpovede a znášanlivosti pacienta.</w:t>
      </w:r>
    </w:p>
    <w:p w14:paraId="03B06F8F" w14:textId="77777777" w:rsidR="004E1804" w:rsidRPr="009337B6" w:rsidRDefault="004E1804" w:rsidP="009337B6">
      <w:pPr>
        <w:rPr>
          <w:noProof/>
          <w:sz w:val="22"/>
        </w:rPr>
      </w:pPr>
    </w:p>
    <w:p w14:paraId="03B06F90" w14:textId="77777777" w:rsidR="004E1804" w:rsidRPr="009337B6" w:rsidRDefault="004E1804" w:rsidP="009337B6">
      <w:pPr>
        <w:keepNext/>
        <w:numPr>
          <w:ilvl w:val="1"/>
          <w:numId w:val="5"/>
        </w:numPr>
        <w:tabs>
          <w:tab w:val="clear" w:pos="705"/>
          <w:tab w:val="num" w:pos="567"/>
        </w:tabs>
        <w:rPr>
          <w:b/>
          <w:noProof/>
          <w:sz w:val="22"/>
        </w:rPr>
      </w:pPr>
      <w:r w:rsidRPr="009337B6">
        <w:rPr>
          <w:b/>
          <w:noProof/>
          <w:sz w:val="22"/>
        </w:rPr>
        <w:t>Kontraindikácie</w:t>
      </w:r>
    </w:p>
    <w:p w14:paraId="03B06F91" w14:textId="77777777" w:rsidR="004E1804" w:rsidRPr="00953E9F" w:rsidRDefault="004E1804" w:rsidP="009337B6">
      <w:pPr>
        <w:keepNext/>
        <w:tabs>
          <w:tab w:val="left" w:pos="709"/>
        </w:tabs>
        <w:rPr>
          <w:bCs/>
          <w:noProof/>
          <w:sz w:val="22"/>
        </w:rPr>
      </w:pPr>
    </w:p>
    <w:p w14:paraId="03B06F92" w14:textId="77777777" w:rsidR="004E1804" w:rsidRPr="009337B6" w:rsidRDefault="004E1804" w:rsidP="009337B6">
      <w:pPr>
        <w:rPr>
          <w:b/>
          <w:i/>
          <w:noProof/>
          <w:sz w:val="22"/>
        </w:rPr>
      </w:pPr>
      <w:r w:rsidRPr="009337B6">
        <w:rPr>
          <w:noProof/>
          <w:sz w:val="22"/>
          <w:szCs w:val="22"/>
        </w:rPr>
        <w:t>Precitlivenosť na liečivo alebo na ktorúkoľvek z pomocných látok uvedených v časti 6.1.</w:t>
      </w:r>
    </w:p>
    <w:p w14:paraId="03B06F93" w14:textId="77777777" w:rsidR="004E1804" w:rsidRPr="009337B6" w:rsidRDefault="004E1804" w:rsidP="009337B6">
      <w:pPr>
        <w:rPr>
          <w:noProof/>
          <w:sz w:val="22"/>
        </w:rPr>
      </w:pPr>
    </w:p>
    <w:p w14:paraId="03B06F94" w14:textId="77777777" w:rsidR="004E1804" w:rsidRPr="009337B6" w:rsidRDefault="004E1804" w:rsidP="009337B6">
      <w:pPr>
        <w:rPr>
          <w:b/>
          <w:i/>
          <w:noProof/>
          <w:sz w:val="22"/>
        </w:rPr>
      </w:pPr>
      <w:r w:rsidRPr="009337B6">
        <w:rPr>
          <w:noProof/>
          <w:sz w:val="22"/>
        </w:rPr>
        <w:t>Kontraindikované je súbežné podávanie inhibítorov cytochrómu P450 3A4, akými sú inhibítory HIV-proteázy, azolové antimykotiká, erytromycín, klaritromycín a nefazodón (pozri časť 4.5).</w:t>
      </w:r>
    </w:p>
    <w:p w14:paraId="03B06F95" w14:textId="77777777" w:rsidR="004E1804" w:rsidRPr="00953E9F" w:rsidRDefault="004E1804" w:rsidP="009337B6">
      <w:pPr>
        <w:rPr>
          <w:bCs/>
          <w:iCs/>
          <w:noProof/>
          <w:sz w:val="22"/>
        </w:rPr>
      </w:pPr>
    </w:p>
    <w:p w14:paraId="03B06F96" w14:textId="77777777" w:rsidR="004E1804" w:rsidRPr="009337B6" w:rsidRDefault="004E1804" w:rsidP="009337B6">
      <w:pPr>
        <w:keepNext/>
        <w:numPr>
          <w:ilvl w:val="1"/>
          <w:numId w:val="5"/>
        </w:numPr>
        <w:tabs>
          <w:tab w:val="clear" w:pos="705"/>
          <w:tab w:val="num" w:pos="567"/>
        </w:tabs>
        <w:rPr>
          <w:b/>
          <w:noProof/>
          <w:sz w:val="22"/>
        </w:rPr>
      </w:pPr>
      <w:r w:rsidRPr="009337B6">
        <w:rPr>
          <w:b/>
          <w:noProof/>
          <w:sz w:val="22"/>
        </w:rPr>
        <w:t>Osobitné upozornenia a opatrenia pri používaní</w:t>
      </w:r>
    </w:p>
    <w:p w14:paraId="03B06F97" w14:textId="77777777" w:rsidR="004E1804" w:rsidRPr="009337B6" w:rsidRDefault="004E1804" w:rsidP="009337B6">
      <w:pPr>
        <w:tabs>
          <w:tab w:val="left" w:pos="0"/>
        </w:tabs>
        <w:rPr>
          <w:bCs/>
          <w:noProof/>
          <w:sz w:val="22"/>
          <w:szCs w:val="22"/>
        </w:rPr>
      </w:pPr>
    </w:p>
    <w:p w14:paraId="03B06F98" w14:textId="77777777" w:rsidR="004E1804" w:rsidRPr="009337B6" w:rsidRDefault="004E1804" w:rsidP="009337B6">
      <w:pPr>
        <w:tabs>
          <w:tab w:val="left" w:pos="0"/>
        </w:tabs>
        <w:rPr>
          <w:bCs/>
          <w:noProof/>
          <w:sz w:val="22"/>
          <w:szCs w:val="22"/>
        </w:rPr>
      </w:pPr>
      <w:r w:rsidRPr="009337B6">
        <w:rPr>
          <w:bCs/>
          <w:noProof/>
          <w:sz w:val="22"/>
          <w:szCs w:val="22"/>
        </w:rPr>
        <w:t>Keďže Seroquel XR má niekoľko indikácií, jeho bezpečnostný profil sa má posudzovať individuálne s ohľadom na diagnózu jednotlivého pacienta a na dávku, ktorá sa mu podáva.</w:t>
      </w:r>
    </w:p>
    <w:p w14:paraId="03B06F99" w14:textId="77777777" w:rsidR="004E1804" w:rsidRPr="009337B6" w:rsidRDefault="004E1804" w:rsidP="009337B6">
      <w:pPr>
        <w:rPr>
          <w:bCs/>
          <w:noProof/>
          <w:sz w:val="22"/>
          <w:szCs w:val="22"/>
        </w:rPr>
      </w:pPr>
    </w:p>
    <w:p w14:paraId="03B06F9A" w14:textId="77777777" w:rsidR="004E1804" w:rsidRPr="009337B6" w:rsidRDefault="004E1804" w:rsidP="009337B6">
      <w:pPr>
        <w:ind w:firstLine="4"/>
        <w:rPr>
          <w:bCs/>
          <w:noProof/>
          <w:sz w:val="22"/>
          <w:szCs w:val="22"/>
        </w:rPr>
      </w:pPr>
      <w:r w:rsidRPr="009337B6">
        <w:rPr>
          <w:rStyle w:val="mediumtext1"/>
          <w:noProof/>
          <w:sz w:val="22"/>
          <w:szCs w:val="22"/>
          <w:shd w:val="clear" w:color="auto" w:fill="FFFFFF"/>
        </w:rPr>
        <w:t xml:space="preserve">Dlhodobá účinnosť a bezpečnosť u pacientov </w:t>
      </w:r>
      <w:r w:rsidRPr="009337B6">
        <w:rPr>
          <w:bCs/>
          <w:noProof/>
          <w:sz w:val="22"/>
          <w:szCs w:val="22"/>
        </w:rPr>
        <w:t>s veľkou depresívnou poruchou sa</w:t>
      </w:r>
      <w:r w:rsidRPr="009337B6">
        <w:rPr>
          <w:rStyle w:val="mediumtext1"/>
          <w:noProof/>
          <w:sz w:val="22"/>
          <w:szCs w:val="22"/>
          <w:shd w:val="clear" w:color="auto" w:fill="FFFFFF"/>
        </w:rPr>
        <w:t xml:space="preserve"> nehodnotila ako prídavná liečba, avšak dlhodobá účinnosť a bezpečnosť sa hodnotila u dospelých pacientov v monoterapii (pozri časť 5.1).</w:t>
      </w:r>
    </w:p>
    <w:p w14:paraId="03B06F9B" w14:textId="77777777" w:rsidR="004E1804" w:rsidRPr="009337B6" w:rsidRDefault="004E1804" w:rsidP="00953E9F">
      <w:pPr>
        <w:tabs>
          <w:tab w:val="left" w:pos="709"/>
        </w:tabs>
        <w:rPr>
          <w:i/>
          <w:iCs/>
          <w:noProof/>
          <w:sz w:val="22"/>
        </w:rPr>
      </w:pPr>
    </w:p>
    <w:p w14:paraId="03B06F9C" w14:textId="77777777" w:rsidR="004E1804" w:rsidRPr="009337B6" w:rsidRDefault="004E1804" w:rsidP="00953E9F">
      <w:pPr>
        <w:keepNext/>
        <w:rPr>
          <w:bCs/>
          <w:iCs/>
          <w:noProof/>
          <w:sz w:val="22"/>
          <w:szCs w:val="22"/>
          <w:u w:val="single"/>
        </w:rPr>
      </w:pPr>
      <w:r w:rsidRPr="009337B6">
        <w:rPr>
          <w:bCs/>
          <w:iCs/>
          <w:noProof/>
          <w:sz w:val="22"/>
          <w:szCs w:val="22"/>
          <w:u w:val="single"/>
        </w:rPr>
        <w:t>Pediatrická populácia</w:t>
      </w:r>
    </w:p>
    <w:p w14:paraId="03B06F9D" w14:textId="77777777" w:rsidR="004E1804" w:rsidRPr="009337B6" w:rsidRDefault="004E1804" w:rsidP="009337B6">
      <w:pPr>
        <w:rPr>
          <w:noProof/>
          <w:sz w:val="22"/>
          <w:szCs w:val="22"/>
        </w:rPr>
      </w:pPr>
      <w:r w:rsidRPr="009337B6">
        <w:rPr>
          <w:noProof/>
          <w:sz w:val="22"/>
          <w:szCs w:val="22"/>
        </w:rPr>
        <w:t>Kvetiapín sa neodporúča podávať deťom a dospievajúcim mladším ako 18 rokov, vzhľadom na nedostatok údajov, ktoré by podporili použitie lieku v tejto vekovej skupine. V klinických skúšaniach s kvetiapínom sa zistilo, že okrem známeho bezpečnostného profilu stanoveného u dospelých (pozri časť 4.8) sa niektoré nežiaduce účinky vyskytovali častejšie u detí a dospievajúcich ako u dospelých (zvýšená chuť do jedla, zvýšenie hladín prolaktínu v sére, vracanie, rinitída a synkopa) alebo môžu mať rozdielne dôsledky pre deti a dospievajúcich (extrapyramídové symptómy a podráždenosť) a tiež sa identifikoval jeden nežiaduci účinok, ktorý sa predtým nezaznamenal v klinických štúdiách u dospelých (zvýšenie krvného tlaku). U detí a dospievajúcich sa zaznamenali aj zmeny vo výsledkoch testov funkcie štítnej žľazy.</w:t>
      </w:r>
    </w:p>
    <w:p w14:paraId="03B06F9E" w14:textId="77777777" w:rsidR="004E1804" w:rsidRPr="009337B6" w:rsidRDefault="004E1804" w:rsidP="009337B6">
      <w:pPr>
        <w:rPr>
          <w:noProof/>
          <w:sz w:val="22"/>
          <w:szCs w:val="22"/>
        </w:rPr>
      </w:pPr>
    </w:p>
    <w:p w14:paraId="03B06F9F" w14:textId="77777777" w:rsidR="004E1804" w:rsidRPr="009337B6" w:rsidRDefault="004E1804" w:rsidP="009337B6">
      <w:pPr>
        <w:rPr>
          <w:noProof/>
          <w:sz w:val="22"/>
          <w:szCs w:val="22"/>
        </w:rPr>
      </w:pPr>
      <w:r w:rsidRPr="009337B6">
        <w:rPr>
          <w:noProof/>
          <w:sz w:val="22"/>
          <w:szCs w:val="22"/>
        </w:rPr>
        <w:t>Okrem toho, dlhodobé dôsledky z hľadiska bezpečnosti liečby kvetiapínom na rast a dospievanie neboli sledované dlhšie ako 26 týždňov. Dlhodobé dôsledky na kognitívny a behaviorálny vývoj nie sú známe.</w:t>
      </w:r>
    </w:p>
    <w:p w14:paraId="03B06FA0" w14:textId="77777777" w:rsidR="004E1804" w:rsidRPr="009337B6" w:rsidRDefault="004E1804" w:rsidP="009337B6">
      <w:pPr>
        <w:rPr>
          <w:noProof/>
          <w:sz w:val="22"/>
          <w:szCs w:val="22"/>
        </w:rPr>
      </w:pPr>
    </w:p>
    <w:p w14:paraId="03B06FA1" w14:textId="77777777" w:rsidR="004E1804" w:rsidRPr="009337B6" w:rsidRDefault="004E1804" w:rsidP="009337B6">
      <w:pPr>
        <w:rPr>
          <w:noProof/>
          <w:sz w:val="22"/>
          <w:szCs w:val="22"/>
        </w:rPr>
      </w:pPr>
      <w:r w:rsidRPr="009337B6">
        <w:rPr>
          <w:noProof/>
          <w:sz w:val="22"/>
          <w:szCs w:val="22"/>
        </w:rPr>
        <w:t xml:space="preserve">V placebom kontrolovaných klinických skúšaniach u detí a dospievajúcich so schizofréniou, bipolárnou mániou a bipolárnou depresiou, sa v súvislosti s kvetiapínom zistil zvýšený výskyt </w:t>
      </w:r>
      <w:r w:rsidRPr="009337B6">
        <w:rPr>
          <w:noProof/>
          <w:sz w:val="22"/>
          <w:szCs w:val="22"/>
        </w:rPr>
        <w:lastRenderedPageBreak/>
        <w:t>extrapyramídových symptómov (EPS) v porovnaní s pacientmi, ktorí dostávali placebo (pozri časť 4.8).</w:t>
      </w:r>
    </w:p>
    <w:p w14:paraId="03B06FA2" w14:textId="77777777" w:rsidR="004E1804" w:rsidRPr="009337B6" w:rsidRDefault="004E1804" w:rsidP="009337B6">
      <w:pPr>
        <w:rPr>
          <w:noProof/>
          <w:sz w:val="22"/>
          <w:szCs w:val="22"/>
        </w:rPr>
      </w:pPr>
    </w:p>
    <w:p w14:paraId="03B06FA3" w14:textId="77777777" w:rsidR="004E1804" w:rsidRPr="009337B6" w:rsidRDefault="004E1804" w:rsidP="009337B6">
      <w:pPr>
        <w:keepNext/>
        <w:rPr>
          <w:bCs/>
          <w:iCs/>
          <w:noProof/>
          <w:sz w:val="22"/>
          <w:u w:val="single"/>
        </w:rPr>
      </w:pPr>
      <w:r w:rsidRPr="009337B6">
        <w:rPr>
          <w:bCs/>
          <w:iCs/>
          <w:noProof/>
          <w:sz w:val="22"/>
          <w:u w:val="single"/>
        </w:rPr>
        <w:t>Samovražda/samovražedné myšlienky alebo klinické zhoršenie</w:t>
      </w:r>
    </w:p>
    <w:p w14:paraId="03B06FA4" w14:textId="77777777" w:rsidR="004E1804" w:rsidRPr="009337B6" w:rsidRDefault="004E1804" w:rsidP="009337B6">
      <w:pPr>
        <w:rPr>
          <w:b/>
          <w:i/>
          <w:noProof/>
          <w:sz w:val="22"/>
        </w:rPr>
      </w:pPr>
      <w:r w:rsidRPr="009337B6">
        <w:rPr>
          <w:noProof/>
          <w:sz w:val="22"/>
          <w:szCs w:val="22"/>
        </w:rPr>
        <w:t>Depresia sa dáva do súvislosti so zvýšeným rizikom samovražedných myšlienok, sebapoškodzovania a samovrážd (príhod súvisiacich so samovraždou). Toto riziko pretrváva až do dosiahnutia významnej remisie. Nakoľko k zlepšeniu nedochádza v prvých týždňoch liečby alebo v ďalších týždňoch, pacientov je potrebné starostlivo sledovať, až kým nedôjde k významnému zlepšeniu stavu. Klinická prax všeobecne poukazuje na to, že riziko samovraždy sa môže v počiatočných štádiách zlepšovania stavu zvyšovať.</w:t>
      </w:r>
    </w:p>
    <w:p w14:paraId="03B06FA5" w14:textId="77777777" w:rsidR="004E1804" w:rsidRPr="00953E9F" w:rsidRDefault="004E1804" w:rsidP="009337B6">
      <w:pPr>
        <w:rPr>
          <w:bCs/>
          <w:iCs/>
          <w:noProof/>
          <w:sz w:val="22"/>
        </w:rPr>
      </w:pPr>
    </w:p>
    <w:p w14:paraId="03B06FA6" w14:textId="77777777" w:rsidR="004E1804" w:rsidRPr="009337B6" w:rsidRDefault="004E1804" w:rsidP="009337B6">
      <w:pPr>
        <w:rPr>
          <w:noProof/>
          <w:sz w:val="22"/>
        </w:rPr>
      </w:pPr>
      <w:r w:rsidRPr="009337B6">
        <w:rPr>
          <w:noProof/>
          <w:sz w:val="22"/>
        </w:rPr>
        <w:t>Okrem toho lekári majú zvážiť potenciálne riziko príznakov súvisiacich so samovraždou po náhlom ukončení liečby kvetiapínom vzhľadom na rizikové faktory ochorenia, na ktoré boli liečení.</w:t>
      </w:r>
    </w:p>
    <w:p w14:paraId="03B06FA7" w14:textId="77777777" w:rsidR="004E1804" w:rsidRPr="00953E9F" w:rsidRDefault="004E1804" w:rsidP="009337B6">
      <w:pPr>
        <w:rPr>
          <w:bCs/>
          <w:i/>
          <w:noProof/>
          <w:sz w:val="22"/>
        </w:rPr>
      </w:pPr>
    </w:p>
    <w:p w14:paraId="03B06FA8" w14:textId="77777777" w:rsidR="004E1804" w:rsidRPr="009337B6" w:rsidRDefault="004E1804" w:rsidP="009337B6">
      <w:pPr>
        <w:rPr>
          <w:b/>
          <w:i/>
          <w:noProof/>
          <w:sz w:val="22"/>
        </w:rPr>
      </w:pPr>
      <w:r w:rsidRPr="009337B6">
        <w:rPr>
          <w:iCs/>
          <w:noProof/>
          <w:sz w:val="22"/>
          <w:szCs w:val="22"/>
        </w:rPr>
        <w:t xml:space="preserve">Iné psychické poruchy, na ktoré sa predpisuje kvetiapín, môžu tiež súvisieť so zvýšeným rizikom </w:t>
      </w:r>
      <w:r w:rsidRPr="009337B6">
        <w:rPr>
          <w:noProof/>
          <w:sz w:val="22"/>
          <w:szCs w:val="22"/>
        </w:rPr>
        <w:t>samovražedného správania</w:t>
      </w:r>
      <w:r w:rsidRPr="009337B6">
        <w:rPr>
          <w:iCs/>
          <w:noProof/>
          <w:sz w:val="22"/>
          <w:szCs w:val="22"/>
        </w:rPr>
        <w:t>. Okrem toho, takéto stavy môžu predstavovať komorbidity veľkých depresívnych epizód. Preto je potrebné k pacientom liečeným na iné psychické poruchy pristupovať s rovnakou ostražitosťou ako k pacientom liečeným na veľké depresívne epizódy.</w:t>
      </w:r>
    </w:p>
    <w:p w14:paraId="03B06FA9" w14:textId="77777777" w:rsidR="004E1804" w:rsidRPr="00953E9F" w:rsidRDefault="004E1804" w:rsidP="009337B6">
      <w:pPr>
        <w:rPr>
          <w:bCs/>
          <w:iCs/>
          <w:noProof/>
          <w:sz w:val="22"/>
        </w:rPr>
      </w:pPr>
    </w:p>
    <w:p w14:paraId="03B06FAA" w14:textId="77777777" w:rsidR="004E1804" w:rsidRPr="009337B6" w:rsidRDefault="004E1804" w:rsidP="009337B6">
      <w:pPr>
        <w:rPr>
          <w:iCs/>
          <w:noProof/>
          <w:sz w:val="22"/>
          <w:szCs w:val="22"/>
        </w:rPr>
      </w:pPr>
      <w:r w:rsidRPr="009337B6">
        <w:rPr>
          <w:iCs/>
          <w:noProof/>
          <w:sz w:val="22"/>
          <w:szCs w:val="22"/>
        </w:rPr>
        <w:t>Je známe, že pacientom s príhodami súvisiacimi so samovraždou v anamnéze alebo pacientom, u ktorých sa vo významnej miere prejavujú samovražedné myšlienky pred začatím liečby, hrozí vyššie riziko samovražedných myšlienok alebo pokusov o samovraždu a počas liečby sa majú starostlivo sledovať. Metaanalýza klinických skúšaní s antidepresívami kontrolovaných placebom u dospelých pacientov s psychickými poruchami poukázala na vyššie riziko samovražedného správania u pacientov mladších ako 25 rokov liečených antidepresívami ako u pacientov, ktorí dostávali placebo.</w:t>
      </w:r>
    </w:p>
    <w:p w14:paraId="03B06FAB" w14:textId="77777777" w:rsidR="004E1804" w:rsidRPr="009337B6" w:rsidRDefault="004E1804" w:rsidP="009337B6">
      <w:pPr>
        <w:rPr>
          <w:iCs/>
          <w:noProof/>
          <w:sz w:val="22"/>
          <w:szCs w:val="22"/>
        </w:rPr>
      </w:pPr>
    </w:p>
    <w:p w14:paraId="03B06FAC" w14:textId="77777777" w:rsidR="004E1804" w:rsidRPr="009337B6" w:rsidRDefault="004E1804" w:rsidP="009337B6">
      <w:pPr>
        <w:rPr>
          <w:iCs/>
          <w:noProof/>
          <w:sz w:val="22"/>
          <w:szCs w:val="22"/>
        </w:rPr>
      </w:pPr>
      <w:r w:rsidRPr="009337B6">
        <w:rPr>
          <w:iCs/>
          <w:noProof/>
          <w:sz w:val="22"/>
          <w:szCs w:val="22"/>
        </w:rPr>
        <w:t>Predovšetkým pacienti so zvýšeným rizikom si vyžadujú starostlivý dohľad, najmä v začiatočných štádiách liečby a po zmene dávkovania. Pacienti (a osoby starajúce sa o pacientov) majú byť poučení o potrebe sledovania akéhokoľvek klinického zhoršenia, samovražedného správania alebo myšlienok na samovraždu alebo neobvyklých zmien správania a o tom, aby v prípade takýchto príznakov okamžite vyhľadali lekársku pomoc.</w:t>
      </w:r>
    </w:p>
    <w:p w14:paraId="03B06FAD" w14:textId="77777777" w:rsidR="004E1804" w:rsidRPr="009337B6" w:rsidRDefault="004E1804" w:rsidP="009337B6">
      <w:pPr>
        <w:rPr>
          <w:iCs/>
          <w:noProof/>
          <w:sz w:val="22"/>
          <w:szCs w:val="22"/>
        </w:rPr>
      </w:pPr>
    </w:p>
    <w:p w14:paraId="03B06FAE" w14:textId="77777777" w:rsidR="004E1804" w:rsidRPr="009337B6" w:rsidRDefault="004E1804" w:rsidP="009337B6">
      <w:pPr>
        <w:rPr>
          <w:noProof/>
          <w:sz w:val="22"/>
          <w:szCs w:val="22"/>
        </w:rPr>
      </w:pPr>
      <w:r w:rsidRPr="009337B6">
        <w:rPr>
          <w:noProof/>
          <w:sz w:val="22"/>
          <w:szCs w:val="22"/>
        </w:rPr>
        <w:t xml:space="preserve">V krátko trvajúcich, placebom kontrolovaných klinických štúdiách u pacientov s veľkými depresívnymi epizódami v rámci bipolárnej poruchy, sa pozorovalo u dospievajúcich pacientov (mladších ako 25 rokov), ktorí boli liečení kvetiapínom, zvýšené riziko </w:t>
      </w:r>
      <w:r w:rsidRPr="009337B6">
        <w:rPr>
          <w:iCs/>
          <w:noProof/>
          <w:sz w:val="22"/>
          <w:szCs w:val="22"/>
        </w:rPr>
        <w:t>pokusov o samovraždu</w:t>
      </w:r>
      <w:r w:rsidRPr="009337B6">
        <w:rPr>
          <w:noProof/>
          <w:sz w:val="22"/>
          <w:szCs w:val="22"/>
        </w:rPr>
        <w:t xml:space="preserve"> v porovnaní s tými, ktorí dostávali placebo (3,0 % vs 0 %, v uvedenom poradí). V klinických štúdiách u pacientov s veľkou depresívnou poruchou bol výskyt </w:t>
      </w:r>
      <w:r w:rsidRPr="009337B6">
        <w:rPr>
          <w:iCs/>
          <w:noProof/>
          <w:sz w:val="22"/>
          <w:szCs w:val="22"/>
        </w:rPr>
        <w:t>pokusov o samovraždu</w:t>
      </w:r>
      <w:r w:rsidRPr="009337B6">
        <w:rPr>
          <w:noProof/>
          <w:sz w:val="22"/>
          <w:szCs w:val="22"/>
        </w:rPr>
        <w:t xml:space="preserve"> pozorovaný u dospievajúcich pacientov (mladších ako 25 rokov) 2,1 % (3/144) pri kvetiapíne a 1,3 % (1/75) </w:t>
      </w:r>
      <w:r w:rsidR="00295D1C" w:rsidRPr="009337B6">
        <w:rPr>
          <w:noProof/>
          <w:sz w:val="22"/>
          <w:szCs w:val="22"/>
        </w:rPr>
        <w:t xml:space="preserve">pri </w:t>
      </w:r>
      <w:r w:rsidRPr="009337B6">
        <w:rPr>
          <w:noProof/>
          <w:sz w:val="22"/>
          <w:szCs w:val="22"/>
        </w:rPr>
        <w:t>placeb</w:t>
      </w:r>
      <w:r w:rsidR="00295D1C" w:rsidRPr="009337B6">
        <w:rPr>
          <w:noProof/>
          <w:sz w:val="22"/>
          <w:szCs w:val="22"/>
        </w:rPr>
        <w:t>e</w:t>
      </w:r>
      <w:r w:rsidRPr="009337B6">
        <w:rPr>
          <w:noProof/>
          <w:sz w:val="22"/>
          <w:szCs w:val="22"/>
        </w:rPr>
        <w:t>.</w:t>
      </w:r>
      <w:r w:rsidR="00295D1C" w:rsidRPr="009337B6">
        <w:rPr>
          <w:noProof/>
          <w:sz w:val="22"/>
          <w:szCs w:val="22"/>
        </w:rPr>
        <w:t xml:space="preserve"> Retrospektívna štúdia kvetiapínu na liečbu pacientov s veľkou depresívnou poruchou preukázala zvýšené riziko sebapoškodzovania a samovraždy u pacientov vo veku 24 až 64 rokov bez sebapoškodzovania v anamnéze počas užívania kvetiapínu s inými antidepresívami.</w:t>
      </w:r>
    </w:p>
    <w:p w14:paraId="03B06FAF" w14:textId="77777777" w:rsidR="004E1804" w:rsidRPr="009337B6" w:rsidRDefault="004E1804" w:rsidP="00953E9F">
      <w:pPr>
        <w:tabs>
          <w:tab w:val="left" w:pos="709"/>
        </w:tabs>
        <w:rPr>
          <w:i/>
          <w:iCs/>
          <w:noProof/>
          <w:sz w:val="22"/>
        </w:rPr>
      </w:pPr>
    </w:p>
    <w:p w14:paraId="03B06FB0" w14:textId="77777777" w:rsidR="004E1804" w:rsidRPr="009337B6" w:rsidRDefault="004E1804" w:rsidP="00953E9F">
      <w:pPr>
        <w:keepNext/>
        <w:rPr>
          <w:noProof/>
          <w:sz w:val="22"/>
          <w:u w:val="single"/>
        </w:rPr>
      </w:pPr>
      <w:r w:rsidRPr="009337B6">
        <w:rPr>
          <w:bCs/>
          <w:iCs/>
          <w:noProof/>
          <w:sz w:val="22"/>
          <w:u w:val="single"/>
        </w:rPr>
        <w:t>Metabolické riziko</w:t>
      </w:r>
    </w:p>
    <w:p w14:paraId="03B06FB1" w14:textId="77777777" w:rsidR="004E1804" w:rsidRPr="009337B6" w:rsidRDefault="004E1804" w:rsidP="009337B6">
      <w:pPr>
        <w:rPr>
          <w:b/>
          <w:i/>
          <w:noProof/>
          <w:sz w:val="22"/>
        </w:rPr>
      </w:pPr>
      <w:r w:rsidRPr="009337B6">
        <w:rPr>
          <w:noProof/>
          <w:sz w:val="22"/>
          <w:szCs w:val="22"/>
        </w:rPr>
        <w:t>Vzhľadom na riziko zhoršenia metabolického profilu, vrátane zmeny telesnej hmotnosti, koncentrácie glukózy v krvi (pozri hyperglykémia) a lipidov v krvi, ktoré sa pozorovali v klinických skúšaniach, sa majú u pacienta na začiatku liečby vyšetriť metabolické parametre a akékoľvek zmeny týchto parametrov sa majú počas liečby pravidelne kontrolovať. Zhoršenie týchto parametrov sa má primerane liečiť (pozri tiež časť 4.8).</w:t>
      </w:r>
    </w:p>
    <w:p w14:paraId="03B06FB2" w14:textId="77777777" w:rsidR="004E1804" w:rsidRPr="00953E9F" w:rsidRDefault="004E1804" w:rsidP="009337B6">
      <w:pPr>
        <w:rPr>
          <w:bCs/>
          <w:iCs/>
          <w:noProof/>
          <w:sz w:val="22"/>
        </w:rPr>
      </w:pPr>
    </w:p>
    <w:p w14:paraId="03B06FB3" w14:textId="77777777" w:rsidR="004E1804" w:rsidRPr="009337B6" w:rsidRDefault="004E1804" w:rsidP="009337B6">
      <w:pPr>
        <w:rPr>
          <w:noProof/>
          <w:sz w:val="22"/>
          <w:u w:val="single"/>
        </w:rPr>
      </w:pPr>
      <w:r w:rsidRPr="009337B6">
        <w:rPr>
          <w:iCs/>
          <w:noProof/>
          <w:sz w:val="22"/>
          <w:u w:val="single"/>
        </w:rPr>
        <w:t>Extrapyramídové symptómy (EPS)</w:t>
      </w:r>
    </w:p>
    <w:p w14:paraId="03B06FB4" w14:textId="77777777" w:rsidR="004E1804" w:rsidRPr="009337B6" w:rsidRDefault="004E1804" w:rsidP="009337B6">
      <w:pPr>
        <w:rPr>
          <w:b/>
          <w:i/>
          <w:noProof/>
          <w:sz w:val="22"/>
        </w:rPr>
      </w:pPr>
      <w:r w:rsidRPr="009337B6">
        <w:rPr>
          <w:noProof/>
          <w:sz w:val="22"/>
        </w:rPr>
        <w:t xml:space="preserve">V placebom kontrolovaných klinických skúšaniach u dospelých pacientov liečených kvetiapínom pre </w:t>
      </w:r>
      <w:r w:rsidRPr="009337B6">
        <w:rPr>
          <w:bCs/>
          <w:iCs/>
          <w:noProof/>
          <w:sz w:val="22"/>
          <w:szCs w:val="22"/>
        </w:rPr>
        <w:t>veľké depresívne epizódy v rámci bipolárnej poruchy a pre veľkú depresívnu poruchu</w:t>
      </w:r>
      <w:r w:rsidRPr="009337B6">
        <w:rPr>
          <w:noProof/>
          <w:sz w:val="22"/>
        </w:rPr>
        <w:t xml:space="preserve"> bola incidencia EPS vyššia v skupine s kvetiapínom než v skupine s placebom (pozri čas</w:t>
      </w:r>
      <w:r w:rsidR="00721997" w:rsidRPr="009337B6">
        <w:rPr>
          <w:noProof/>
          <w:sz w:val="22"/>
        </w:rPr>
        <w:t>ť</w:t>
      </w:r>
      <w:r w:rsidRPr="009337B6">
        <w:rPr>
          <w:noProof/>
          <w:sz w:val="22"/>
        </w:rPr>
        <w:t> 4.8 a 5.1).</w:t>
      </w:r>
    </w:p>
    <w:p w14:paraId="03B06FB5" w14:textId="77777777" w:rsidR="004E1804" w:rsidRPr="00953E9F" w:rsidRDefault="004E1804" w:rsidP="009337B6">
      <w:pPr>
        <w:rPr>
          <w:bCs/>
          <w:iCs/>
          <w:noProof/>
          <w:sz w:val="22"/>
        </w:rPr>
      </w:pPr>
    </w:p>
    <w:p w14:paraId="03B06FB6" w14:textId="77777777" w:rsidR="004E1804" w:rsidRPr="009337B6" w:rsidRDefault="004E1804" w:rsidP="009337B6">
      <w:pPr>
        <w:rPr>
          <w:b/>
          <w:i/>
          <w:noProof/>
          <w:sz w:val="22"/>
        </w:rPr>
      </w:pPr>
      <w:r w:rsidRPr="009337B6">
        <w:rPr>
          <w:noProof/>
          <w:sz w:val="22"/>
        </w:rPr>
        <w:t xml:space="preserve">Používanie kvetiapínu bolo spojené s rozvojom akatízie charakterizovanej subjektívne nepríjemným alebo stresujúcim nepokojom a potrebou pohybovať sa, často sprevádzanej neschopnosťou pokojne </w:t>
      </w:r>
      <w:r w:rsidRPr="009337B6">
        <w:rPr>
          <w:noProof/>
          <w:sz w:val="22"/>
        </w:rPr>
        <w:lastRenderedPageBreak/>
        <w:t>sedieť alebo stáť. To sa s najväčšou pravdepodobnosťou vyskytuje počas niekoľkých prvých týždňov liečby. U pacientov s týmito príznakmi môže byť zvyšovanie dávky škodlivé.</w:t>
      </w:r>
    </w:p>
    <w:p w14:paraId="03B06FB7" w14:textId="77777777" w:rsidR="004E1804" w:rsidRPr="00953E9F" w:rsidRDefault="004E1804" w:rsidP="009337B6">
      <w:pPr>
        <w:rPr>
          <w:bCs/>
          <w:iCs/>
          <w:noProof/>
          <w:sz w:val="22"/>
        </w:rPr>
      </w:pPr>
    </w:p>
    <w:p w14:paraId="03B06FB8" w14:textId="77777777" w:rsidR="004E1804" w:rsidRPr="009337B6" w:rsidRDefault="004E1804" w:rsidP="009337B6">
      <w:pPr>
        <w:keepNext/>
        <w:rPr>
          <w:noProof/>
          <w:sz w:val="22"/>
          <w:u w:val="single"/>
        </w:rPr>
      </w:pPr>
      <w:r w:rsidRPr="009337B6">
        <w:rPr>
          <w:iCs/>
          <w:noProof/>
          <w:sz w:val="22"/>
          <w:u w:val="single"/>
        </w:rPr>
        <w:t>Tardívna dyskinéza</w:t>
      </w:r>
    </w:p>
    <w:p w14:paraId="03B06FB9" w14:textId="77777777" w:rsidR="004E1804" w:rsidRPr="009337B6" w:rsidRDefault="004E1804" w:rsidP="009337B6">
      <w:pPr>
        <w:rPr>
          <w:b/>
          <w:i/>
          <w:noProof/>
          <w:sz w:val="22"/>
        </w:rPr>
      </w:pPr>
      <w:r w:rsidRPr="009337B6">
        <w:rPr>
          <w:noProof/>
          <w:sz w:val="22"/>
        </w:rPr>
        <w:t>Ak sa prejavia príznaky a symptómy tardívnej dyskinézy, je potrebné zvážiť redukciu dávky alebo ukončenie liečby kvetiapínom. Symptómy tardívnej dyskinézy sa môžu zhoršiť alebo dokonca objaviť po ukončení liečby (pozri časť 4.8).</w:t>
      </w:r>
    </w:p>
    <w:p w14:paraId="03B06FBA" w14:textId="77777777" w:rsidR="004E1804" w:rsidRPr="00953E9F" w:rsidRDefault="004E1804" w:rsidP="009337B6">
      <w:pPr>
        <w:rPr>
          <w:bCs/>
          <w:iCs/>
          <w:noProof/>
          <w:sz w:val="22"/>
        </w:rPr>
      </w:pPr>
    </w:p>
    <w:p w14:paraId="03B06FBB" w14:textId="77777777" w:rsidR="004E1804" w:rsidRPr="009337B6" w:rsidRDefault="004E1804" w:rsidP="009337B6">
      <w:pPr>
        <w:keepNext/>
        <w:rPr>
          <w:noProof/>
          <w:sz w:val="22"/>
          <w:u w:val="single"/>
        </w:rPr>
      </w:pPr>
      <w:r w:rsidRPr="009337B6">
        <w:rPr>
          <w:noProof/>
          <w:sz w:val="22"/>
          <w:u w:val="single"/>
        </w:rPr>
        <w:t>Somnolencia</w:t>
      </w:r>
      <w:r w:rsidRPr="009337B6">
        <w:rPr>
          <w:noProof/>
          <w:sz w:val="22"/>
          <w:szCs w:val="22"/>
          <w:u w:val="single"/>
        </w:rPr>
        <w:t xml:space="preserve"> a závraty</w:t>
      </w:r>
    </w:p>
    <w:p w14:paraId="03B06FBC" w14:textId="77777777" w:rsidR="004E1804" w:rsidRPr="009337B6" w:rsidRDefault="004E1804" w:rsidP="009337B6">
      <w:pPr>
        <w:rPr>
          <w:b/>
          <w:i/>
          <w:noProof/>
          <w:sz w:val="22"/>
        </w:rPr>
      </w:pPr>
      <w:r w:rsidRPr="009337B6">
        <w:rPr>
          <w:noProof/>
          <w:sz w:val="22"/>
        </w:rPr>
        <w:t>Liečba kvetiapínom je spojená so somnolenciou a podobnými symptómami ako je sedácia (pozri časť 4.8). V klinickom skúšaní sa počas liečby pacientov s bipolárnou depresiou</w:t>
      </w:r>
      <w:r w:rsidRPr="009337B6">
        <w:rPr>
          <w:noProof/>
          <w:szCs w:val="22"/>
        </w:rPr>
        <w:t xml:space="preserve"> </w:t>
      </w:r>
      <w:r w:rsidRPr="009337B6">
        <w:rPr>
          <w:noProof/>
          <w:sz w:val="22"/>
          <w:szCs w:val="22"/>
        </w:rPr>
        <w:t>a veľkou depresívnou poruchou</w:t>
      </w:r>
      <w:r w:rsidRPr="009337B6">
        <w:rPr>
          <w:noProof/>
          <w:sz w:val="22"/>
        </w:rPr>
        <w:t xml:space="preserve"> začiatok účinku prejavil počas prvých 3 dní liečby a bol prevažne miernej až stredne silnej intenzity. Pacienti </w:t>
      </w:r>
      <w:r w:rsidRPr="009337B6">
        <w:rPr>
          <w:noProof/>
          <w:sz w:val="22"/>
          <w:szCs w:val="22"/>
        </w:rPr>
        <w:t>so skúsenos</w:t>
      </w:r>
      <w:r w:rsidRPr="009337B6">
        <w:rPr>
          <w:noProof/>
          <w:sz w:val="22"/>
        </w:rPr>
        <w:t xml:space="preserve">ťou somnolencie ťažkej intenzity môžu častejšie vyžadovať kontakt minimálne počas 2 týždňov od </w:t>
      </w:r>
      <w:r w:rsidRPr="009337B6">
        <w:rPr>
          <w:noProof/>
          <w:sz w:val="22"/>
          <w:szCs w:val="22"/>
        </w:rPr>
        <w:t>začiatku somnolencie alebo pokiaľ sa symptómy nezlepšia a pokiaľ je potrebné zvážiť ukončenie liečby.</w:t>
      </w:r>
    </w:p>
    <w:p w14:paraId="03B06FBD" w14:textId="77777777" w:rsidR="004E1804" w:rsidRPr="00953E9F" w:rsidRDefault="004E1804" w:rsidP="009337B6">
      <w:pPr>
        <w:rPr>
          <w:bCs/>
          <w:iCs/>
          <w:noProof/>
          <w:sz w:val="22"/>
        </w:rPr>
      </w:pPr>
    </w:p>
    <w:p w14:paraId="03B06FBE" w14:textId="77777777" w:rsidR="004E1804" w:rsidRPr="009337B6" w:rsidRDefault="004E1804" w:rsidP="009337B6">
      <w:pPr>
        <w:tabs>
          <w:tab w:val="left" w:pos="0"/>
        </w:tabs>
        <w:rPr>
          <w:noProof/>
          <w:sz w:val="22"/>
          <w:szCs w:val="22"/>
          <w:u w:val="single"/>
        </w:rPr>
      </w:pPr>
      <w:r w:rsidRPr="009337B6">
        <w:rPr>
          <w:noProof/>
          <w:sz w:val="22"/>
          <w:szCs w:val="22"/>
          <w:u w:val="single"/>
        </w:rPr>
        <w:t>Ortostatická hypotenzia</w:t>
      </w:r>
    </w:p>
    <w:p w14:paraId="03B06FBF" w14:textId="77777777" w:rsidR="004E1804" w:rsidRPr="009337B6" w:rsidRDefault="004E1804" w:rsidP="009337B6">
      <w:pPr>
        <w:tabs>
          <w:tab w:val="left" w:pos="0"/>
        </w:tabs>
        <w:rPr>
          <w:noProof/>
          <w:sz w:val="22"/>
          <w:szCs w:val="22"/>
        </w:rPr>
      </w:pPr>
      <w:r w:rsidRPr="009337B6">
        <w:rPr>
          <w:noProof/>
          <w:sz w:val="22"/>
          <w:szCs w:val="22"/>
        </w:rPr>
        <w:t>Liečba kvetiapínom súvisí s ortostatickou hypotenziou a s ňou spojeným závratom (pozri časť 4.8), čo sa rovnako ako somnolencia prejavuje v začiatočnom štádiu liečby s titráciou dávky. Týmto sa môže zvyšovať výskyt náhodných zranení (pádov), najmä u starších pacientov. Z tohto dôvodu sa má pacientom odporúčať zvýšená opatrnosť, kým si na možné účinky liečby zvyknú.</w:t>
      </w:r>
    </w:p>
    <w:p w14:paraId="03B06FC0" w14:textId="77777777" w:rsidR="004E1804" w:rsidRPr="00953E9F" w:rsidRDefault="004E1804" w:rsidP="009337B6">
      <w:pPr>
        <w:rPr>
          <w:bCs/>
          <w:iCs/>
          <w:noProof/>
          <w:sz w:val="22"/>
        </w:rPr>
      </w:pPr>
    </w:p>
    <w:p w14:paraId="03B06FC1" w14:textId="77777777" w:rsidR="004E1804" w:rsidRPr="009337B6" w:rsidRDefault="004E1804" w:rsidP="009337B6">
      <w:pPr>
        <w:rPr>
          <w:b/>
          <w:i/>
          <w:noProof/>
          <w:sz w:val="22"/>
        </w:rPr>
      </w:pPr>
      <w:r w:rsidRPr="009337B6">
        <w:rPr>
          <w:noProof/>
          <w:sz w:val="22"/>
        </w:rPr>
        <w:t>Zvýšená opatrnosť je potrebná pri podávaní Seroquelu XR pacientom so známymi kardiovaskulárnymi a cerebrovaskulárnymi ochoreniami alebo s inými ochoreniami, ktoré predisponujú ku vzniku hypotenzie. Ak sa vyskytne ortostatická hypotenzia, predovšetkým u pacientov s kardiovaskulárnym ochorením, je potrebné zvážiť redukciu dávok alebo pomalšiu titráciu dávok.</w:t>
      </w:r>
    </w:p>
    <w:p w14:paraId="03B06FC2" w14:textId="77777777" w:rsidR="004E1804" w:rsidRPr="00953E9F" w:rsidRDefault="004E1804" w:rsidP="009337B6">
      <w:pPr>
        <w:rPr>
          <w:bCs/>
          <w:iCs/>
          <w:noProof/>
          <w:sz w:val="22"/>
        </w:rPr>
      </w:pPr>
    </w:p>
    <w:p w14:paraId="03B06FC3" w14:textId="77777777" w:rsidR="004E1804" w:rsidRPr="009337B6" w:rsidRDefault="004E1804" w:rsidP="009337B6">
      <w:pPr>
        <w:rPr>
          <w:noProof/>
          <w:sz w:val="22"/>
          <w:u w:val="single"/>
        </w:rPr>
      </w:pPr>
      <w:r w:rsidRPr="009337B6">
        <w:rPr>
          <w:noProof/>
          <w:sz w:val="22"/>
          <w:u w:val="single"/>
        </w:rPr>
        <w:t>Syndróm spánkového apnoe</w:t>
      </w:r>
    </w:p>
    <w:p w14:paraId="03B06FC4" w14:textId="77777777" w:rsidR="004E1804" w:rsidRPr="009337B6" w:rsidRDefault="004E1804" w:rsidP="009337B6">
      <w:pPr>
        <w:rPr>
          <w:noProof/>
          <w:sz w:val="22"/>
        </w:rPr>
      </w:pPr>
      <w:r w:rsidRPr="009337B6">
        <w:rPr>
          <w:noProof/>
          <w:sz w:val="22"/>
        </w:rPr>
        <w:t>U pacientov užívajúcich kvetiapín sa zaznamenal syndróm spánkového apnoe. U pacientov súbežne užívajúcich lieky s tlmivým účinkom na centrálny nervový systém a u pacientov, ktorí sú vystavení riziku spánkového apnoe alebo ho majú v anamnéze, ako sú pacienti s nadváhou/obézni pacienti alebo pacienti mužského pohlavia, sa má kvetiapín používať opatrne.</w:t>
      </w:r>
    </w:p>
    <w:p w14:paraId="03B06FC5" w14:textId="77777777" w:rsidR="004E1804" w:rsidRPr="009337B6" w:rsidRDefault="004E1804" w:rsidP="009337B6">
      <w:pPr>
        <w:rPr>
          <w:noProof/>
          <w:sz w:val="22"/>
        </w:rPr>
      </w:pPr>
    </w:p>
    <w:p w14:paraId="03B06FC6" w14:textId="77777777" w:rsidR="004E1804" w:rsidRPr="009337B6" w:rsidRDefault="004E1804" w:rsidP="009337B6">
      <w:pPr>
        <w:rPr>
          <w:noProof/>
          <w:sz w:val="22"/>
          <w:u w:val="single"/>
        </w:rPr>
      </w:pPr>
      <w:r w:rsidRPr="009337B6">
        <w:rPr>
          <w:noProof/>
          <w:sz w:val="22"/>
          <w:u w:val="single"/>
        </w:rPr>
        <w:t>Záchvaty svalových kŕčov</w:t>
      </w:r>
    </w:p>
    <w:p w14:paraId="03B06FC7" w14:textId="77777777" w:rsidR="004E1804" w:rsidRPr="009337B6" w:rsidRDefault="004E1804" w:rsidP="009337B6">
      <w:pPr>
        <w:rPr>
          <w:b/>
          <w:i/>
          <w:noProof/>
          <w:sz w:val="22"/>
        </w:rPr>
      </w:pPr>
      <w:r w:rsidRPr="009337B6">
        <w:rPr>
          <w:noProof/>
          <w:sz w:val="22"/>
        </w:rPr>
        <w:t>V kontrolovaných klinických skúšaniach nebol zistený rozdiel vo výskyte záchvatov svalových kŕčov medzi pacientmi liečenými kvetiapínom a tými, ktorým sa podávalo placebo. O výskyte záchvatov u pacientov so záchvatovou poruchou v anamnéze nie sú k dispozícii žiadne údaje. Rovnako ako pri iných antipsychotikách sa odporúča venovať zvýšenú pozornosť pri liečbe tých pacientov, ktorí udávajú výskyt záchvatov svalových kŕčov v anamnéze (pozri časť 4.8).</w:t>
      </w:r>
    </w:p>
    <w:p w14:paraId="03B06FC8" w14:textId="77777777" w:rsidR="004E1804" w:rsidRPr="00953E9F" w:rsidRDefault="004E1804" w:rsidP="009337B6">
      <w:pPr>
        <w:rPr>
          <w:bCs/>
          <w:iCs/>
          <w:noProof/>
          <w:sz w:val="22"/>
        </w:rPr>
      </w:pPr>
    </w:p>
    <w:p w14:paraId="03B06FC9" w14:textId="77777777" w:rsidR="004E1804" w:rsidRPr="009337B6" w:rsidRDefault="004E1804" w:rsidP="009337B6">
      <w:pPr>
        <w:rPr>
          <w:noProof/>
          <w:sz w:val="22"/>
          <w:u w:val="single"/>
        </w:rPr>
      </w:pPr>
      <w:r w:rsidRPr="009337B6">
        <w:rPr>
          <w:noProof/>
          <w:sz w:val="22"/>
          <w:u w:val="single"/>
        </w:rPr>
        <w:t>Malígny neuroleptický syndróm</w:t>
      </w:r>
    </w:p>
    <w:p w14:paraId="03B06FCA" w14:textId="12BE24E8" w:rsidR="004E1804" w:rsidRPr="009337B6" w:rsidRDefault="004E1804" w:rsidP="009337B6">
      <w:pPr>
        <w:rPr>
          <w:noProof/>
          <w:sz w:val="22"/>
        </w:rPr>
      </w:pPr>
      <w:r w:rsidRPr="009337B6">
        <w:rPr>
          <w:noProof/>
          <w:sz w:val="22"/>
        </w:rPr>
        <w:t>Malígny neuroleptický syndróm súvisí s antipsychotickou liečbou vrátane kvetiapínu (pozri časť</w:t>
      </w:r>
      <w:r w:rsidR="001D61B6" w:rsidRPr="009337B6">
        <w:rPr>
          <w:noProof/>
          <w:sz w:val="22"/>
        </w:rPr>
        <w:t xml:space="preserve"> </w:t>
      </w:r>
      <w:r w:rsidRPr="009337B6">
        <w:rPr>
          <w:noProof/>
          <w:sz w:val="22"/>
        </w:rPr>
        <w:t>4.8</w:t>
      </w:r>
      <w:r w:rsidRPr="009337B6">
        <w:rPr>
          <w:i/>
          <w:iCs/>
          <w:noProof/>
          <w:sz w:val="22"/>
        </w:rPr>
        <w:t>)</w:t>
      </w:r>
      <w:r w:rsidRPr="009337B6">
        <w:rPr>
          <w:noProof/>
          <w:sz w:val="22"/>
        </w:rPr>
        <w:t>. Klinické prejavy zahŕňajú hypertermiu, zmenu psychického stavu, svalovú rigiditu, vegetatívnu instabilitu a zvýšenie kreatínfosfokinázy. V týchto prípadoch je potrebné terapiu kvetiapínom prerušiť a začať vhodnú liečbu.</w:t>
      </w:r>
    </w:p>
    <w:p w14:paraId="060447FB" w14:textId="77777777" w:rsidR="00241E3A" w:rsidRPr="009337B6" w:rsidRDefault="00241E3A" w:rsidP="009337B6">
      <w:pPr>
        <w:rPr>
          <w:noProof/>
          <w:sz w:val="22"/>
        </w:rPr>
      </w:pPr>
    </w:p>
    <w:p w14:paraId="3153962D" w14:textId="77777777" w:rsidR="00241E3A" w:rsidRPr="00953E9F" w:rsidRDefault="00241E3A" w:rsidP="00953E9F">
      <w:pPr>
        <w:keepNext/>
        <w:rPr>
          <w:bCs/>
          <w:iCs/>
          <w:noProof/>
          <w:sz w:val="22"/>
          <w:u w:val="single"/>
        </w:rPr>
      </w:pPr>
      <w:r w:rsidRPr="00953E9F">
        <w:rPr>
          <w:bCs/>
          <w:iCs/>
          <w:noProof/>
          <w:sz w:val="22"/>
          <w:u w:val="single"/>
        </w:rPr>
        <w:t>Sérotonínový syndróm</w:t>
      </w:r>
    </w:p>
    <w:p w14:paraId="6EB50626" w14:textId="3E295870" w:rsidR="00241E3A" w:rsidRDefault="00241E3A" w:rsidP="009337B6">
      <w:pPr>
        <w:rPr>
          <w:bCs/>
          <w:iCs/>
          <w:noProof/>
          <w:sz w:val="22"/>
        </w:rPr>
      </w:pPr>
      <w:r w:rsidRPr="00953E9F">
        <w:rPr>
          <w:bCs/>
          <w:iCs/>
          <w:noProof/>
          <w:sz w:val="22"/>
        </w:rPr>
        <w:t xml:space="preserve">Súbežné podávanie </w:t>
      </w:r>
      <w:r w:rsidRPr="009337B6">
        <w:rPr>
          <w:noProof/>
          <w:sz w:val="22"/>
          <w:szCs w:val="20"/>
        </w:rPr>
        <w:t>Seroquel</w:t>
      </w:r>
      <w:r w:rsidR="00ED02F7" w:rsidRPr="00B11375">
        <w:rPr>
          <w:noProof/>
          <w:sz w:val="22"/>
          <w:szCs w:val="20"/>
        </w:rPr>
        <w:t>u</w:t>
      </w:r>
      <w:r w:rsidRPr="009337B6">
        <w:rPr>
          <w:noProof/>
          <w:sz w:val="22"/>
          <w:szCs w:val="20"/>
        </w:rPr>
        <w:t xml:space="preserve"> XR</w:t>
      </w:r>
      <w:r w:rsidRPr="00953E9F">
        <w:rPr>
          <w:bCs/>
          <w:iCs/>
          <w:noProof/>
          <w:sz w:val="22"/>
        </w:rPr>
        <w:t xml:space="preserve"> a</w:t>
      </w:r>
      <w:r w:rsidR="00ED02F7" w:rsidRPr="009337B6">
        <w:rPr>
          <w:bCs/>
          <w:iCs/>
          <w:noProof/>
          <w:sz w:val="22"/>
        </w:rPr>
        <w:t> </w:t>
      </w:r>
      <w:r w:rsidRPr="00953E9F">
        <w:rPr>
          <w:bCs/>
          <w:iCs/>
          <w:noProof/>
          <w:sz w:val="22"/>
        </w:rPr>
        <w:t>iných séroton</w:t>
      </w:r>
      <w:r w:rsidR="00622FE6">
        <w:rPr>
          <w:bCs/>
          <w:iCs/>
          <w:noProof/>
          <w:sz w:val="22"/>
        </w:rPr>
        <w:t>ín</w:t>
      </w:r>
      <w:r w:rsidRPr="00953E9F">
        <w:rPr>
          <w:bCs/>
          <w:iCs/>
          <w:noProof/>
          <w:sz w:val="22"/>
        </w:rPr>
        <w:t>erg</w:t>
      </w:r>
      <w:r w:rsidR="00622FE6">
        <w:rPr>
          <w:bCs/>
          <w:iCs/>
          <w:noProof/>
          <w:sz w:val="22"/>
        </w:rPr>
        <w:t>ick</w:t>
      </w:r>
      <w:r w:rsidRPr="00953E9F">
        <w:rPr>
          <w:bCs/>
          <w:iCs/>
          <w:noProof/>
          <w:sz w:val="22"/>
        </w:rPr>
        <w:t>ých látok, ako sú inhibítory MAO, selektívne inhibítory spätného vychytávania sérotonínu (SSRI), inhibítory spätného vychytávania sérotonínu a</w:t>
      </w:r>
      <w:r w:rsidR="00ED02F7" w:rsidRPr="009337B6">
        <w:rPr>
          <w:bCs/>
          <w:iCs/>
          <w:noProof/>
          <w:sz w:val="22"/>
        </w:rPr>
        <w:t> </w:t>
      </w:r>
      <w:r w:rsidRPr="00953E9F">
        <w:rPr>
          <w:bCs/>
          <w:iCs/>
          <w:noProof/>
          <w:sz w:val="22"/>
        </w:rPr>
        <w:t>noradrenalínu (SNRI) alebo tricyklické antidepresíva, môže viesť k</w:t>
      </w:r>
      <w:r w:rsidR="00ED02F7" w:rsidRPr="009337B6">
        <w:rPr>
          <w:bCs/>
          <w:iCs/>
          <w:noProof/>
          <w:sz w:val="22"/>
        </w:rPr>
        <w:t> </w:t>
      </w:r>
      <w:r w:rsidRPr="00953E9F">
        <w:rPr>
          <w:bCs/>
          <w:iCs/>
          <w:noProof/>
          <w:sz w:val="22"/>
        </w:rPr>
        <w:t>sérotonínovému syndrómu, potenciálne život ohrozujúcemu stavu (pozri časť 4.5).</w:t>
      </w:r>
    </w:p>
    <w:p w14:paraId="277DEA26" w14:textId="77777777" w:rsidR="00BC50B0" w:rsidRPr="00953E9F" w:rsidRDefault="00BC50B0" w:rsidP="009337B6">
      <w:pPr>
        <w:rPr>
          <w:bCs/>
          <w:iCs/>
          <w:noProof/>
          <w:sz w:val="22"/>
        </w:rPr>
      </w:pPr>
    </w:p>
    <w:p w14:paraId="31B9DCC9" w14:textId="45330945" w:rsidR="00241E3A" w:rsidRDefault="00241E3A" w:rsidP="009337B6">
      <w:pPr>
        <w:rPr>
          <w:bCs/>
          <w:iCs/>
          <w:noProof/>
          <w:sz w:val="22"/>
        </w:rPr>
      </w:pPr>
      <w:r w:rsidRPr="00953E9F">
        <w:rPr>
          <w:bCs/>
          <w:iCs/>
          <w:noProof/>
          <w:sz w:val="22"/>
        </w:rPr>
        <w:t xml:space="preserve">Ak je súbežná liečba inými </w:t>
      </w:r>
      <w:r w:rsidR="00622FE6" w:rsidRPr="000F0605">
        <w:rPr>
          <w:bCs/>
          <w:iCs/>
          <w:noProof/>
          <w:sz w:val="22"/>
        </w:rPr>
        <w:t>séroton</w:t>
      </w:r>
      <w:r w:rsidR="00622FE6">
        <w:rPr>
          <w:bCs/>
          <w:iCs/>
          <w:noProof/>
          <w:sz w:val="22"/>
        </w:rPr>
        <w:t>ín</w:t>
      </w:r>
      <w:r w:rsidR="00622FE6" w:rsidRPr="000F0605">
        <w:rPr>
          <w:bCs/>
          <w:iCs/>
          <w:noProof/>
          <w:sz w:val="22"/>
        </w:rPr>
        <w:t>erg</w:t>
      </w:r>
      <w:r w:rsidR="00622FE6">
        <w:rPr>
          <w:bCs/>
          <w:iCs/>
          <w:noProof/>
          <w:sz w:val="22"/>
        </w:rPr>
        <w:t>ick</w:t>
      </w:r>
      <w:r w:rsidR="00622FE6" w:rsidRPr="000F0605">
        <w:rPr>
          <w:bCs/>
          <w:iCs/>
          <w:noProof/>
          <w:sz w:val="22"/>
        </w:rPr>
        <w:t>ý</w:t>
      </w:r>
      <w:r w:rsidR="00622FE6">
        <w:rPr>
          <w:bCs/>
          <w:iCs/>
          <w:noProof/>
          <w:sz w:val="22"/>
        </w:rPr>
        <w:t>mi</w:t>
      </w:r>
      <w:r w:rsidR="00622FE6" w:rsidRPr="000F0605">
        <w:rPr>
          <w:bCs/>
          <w:iCs/>
          <w:noProof/>
          <w:sz w:val="22"/>
        </w:rPr>
        <w:t xml:space="preserve"> </w:t>
      </w:r>
      <w:r w:rsidRPr="00953E9F">
        <w:rPr>
          <w:bCs/>
          <w:iCs/>
          <w:noProof/>
          <w:sz w:val="22"/>
        </w:rPr>
        <w:t>látkami klinicky opodstatnená, odporúča sa starostlivé sledovanie pacienta, najmä na začiatku liečby a</w:t>
      </w:r>
      <w:r w:rsidR="00BC50B0">
        <w:rPr>
          <w:bCs/>
          <w:iCs/>
          <w:noProof/>
          <w:sz w:val="22"/>
        </w:rPr>
        <w:t> </w:t>
      </w:r>
      <w:r w:rsidRPr="00953E9F">
        <w:rPr>
          <w:bCs/>
          <w:iCs/>
          <w:noProof/>
          <w:sz w:val="22"/>
        </w:rPr>
        <w:t>pri zvyšovaní dávky. Symptómy sérotonínového syndrómu môžu zahŕňať zmeny duševného stavu, autonómnu nestabilitu, neuromuskulárne abnormality a/alebo gastrointestinálne symptómy.</w:t>
      </w:r>
    </w:p>
    <w:p w14:paraId="1AEB3D40" w14:textId="77777777" w:rsidR="00BC50B0" w:rsidRPr="00953E9F" w:rsidRDefault="00BC50B0" w:rsidP="009337B6">
      <w:pPr>
        <w:rPr>
          <w:bCs/>
          <w:iCs/>
          <w:noProof/>
          <w:sz w:val="22"/>
        </w:rPr>
      </w:pPr>
    </w:p>
    <w:p w14:paraId="394FBE75" w14:textId="51F772E8" w:rsidR="00241E3A" w:rsidRPr="00953E9F" w:rsidRDefault="00241E3A" w:rsidP="009337B6">
      <w:pPr>
        <w:rPr>
          <w:bCs/>
          <w:iCs/>
          <w:noProof/>
          <w:sz w:val="22"/>
        </w:rPr>
      </w:pPr>
      <w:r w:rsidRPr="00953E9F">
        <w:rPr>
          <w:bCs/>
          <w:iCs/>
          <w:noProof/>
          <w:sz w:val="22"/>
        </w:rPr>
        <w:lastRenderedPageBreak/>
        <w:t>Ak existuje podozrenie na sérotonínový syndróm, má sa zvážiť zníženie dávky alebo ukončenie liečby v</w:t>
      </w:r>
      <w:r w:rsidR="00ED02F7" w:rsidRPr="009337B6">
        <w:rPr>
          <w:bCs/>
          <w:iCs/>
          <w:noProof/>
          <w:sz w:val="22"/>
        </w:rPr>
        <w:t> </w:t>
      </w:r>
      <w:r w:rsidRPr="00953E9F">
        <w:rPr>
          <w:bCs/>
          <w:iCs/>
          <w:noProof/>
          <w:sz w:val="22"/>
        </w:rPr>
        <w:t>závislosti od závažnosti symptómov.</w:t>
      </w:r>
    </w:p>
    <w:p w14:paraId="03B06FCB" w14:textId="77777777" w:rsidR="004E1804" w:rsidRPr="00953E9F" w:rsidRDefault="004E1804" w:rsidP="009337B6">
      <w:pPr>
        <w:rPr>
          <w:bCs/>
          <w:iCs/>
          <w:noProof/>
          <w:sz w:val="22"/>
        </w:rPr>
      </w:pPr>
    </w:p>
    <w:p w14:paraId="03B06FCC" w14:textId="77777777" w:rsidR="004E1804" w:rsidRPr="009337B6" w:rsidRDefault="004E1804" w:rsidP="009337B6">
      <w:pPr>
        <w:rPr>
          <w:noProof/>
          <w:sz w:val="22"/>
          <w:u w:val="single"/>
        </w:rPr>
      </w:pPr>
      <w:r w:rsidRPr="009337B6">
        <w:rPr>
          <w:noProof/>
          <w:sz w:val="22"/>
          <w:szCs w:val="22"/>
          <w:u w:val="single"/>
        </w:rPr>
        <w:t>Ťažká neutropénia a agranulocytóza</w:t>
      </w:r>
    </w:p>
    <w:p w14:paraId="03B06FCD" w14:textId="77777777" w:rsidR="004E1804" w:rsidRPr="009337B6" w:rsidRDefault="004E1804" w:rsidP="009337B6">
      <w:pPr>
        <w:rPr>
          <w:noProof/>
          <w:sz w:val="22"/>
        </w:rPr>
      </w:pPr>
      <w:r w:rsidRPr="009337B6">
        <w:rPr>
          <w:noProof/>
          <w:sz w:val="22"/>
          <w:szCs w:val="22"/>
        </w:rPr>
        <w:t>V klinických skúšaniach s kvetiapínom bol hlásený výskyt ťažkej neutropénie (počet neutrofilov &lt; 0,5 x 10</w:t>
      </w:r>
      <w:r w:rsidRPr="009337B6">
        <w:rPr>
          <w:noProof/>
          <w:sz w:val="22"/>
          <w:szCs w:val="22"/>
          <w:vertAlign w:val="superscript"/>
        </w:rPr>
        <w:t>9</w:t>
      </w:r>
      <w:r w:rsidRPr="009337B6">
        <w:rPr>
          <w:noProof/>
          <w:sz w:val="22"/>
          <w:szCs w:val="22"/>
        </w:rPr>
        <w:t xml:space="preserve">/l). Väčšina </w:t>
      </w:r>
      <w:r w:rsidRPr="009337B6">
        <w:rPr>
          <w:noProof/>
          <w:sz w:val="22"/>
        </w:rPr>
        <w:t>prípadov ťažkej neutropénie sa vyskytla počas prvých dvoch mesiacov od začiatku liečby kvetiapín</w:t>
      </w:r>
      <w:r w:rsidRPr="009337B6">
        <w:rPr>
          <w:noProof/>
          <w:sz w:val="22"/>
          <w:szCs w:val="22"/>
        </w:rPr>
        <w:t xml:space="preserve">om. </w:t>
      </w:r>
      <w:r w:rsidRPr="009337B6">
        <w:rPr>
          <w:noProof/>
          <w:sz w:val="22"/>
        </w:rPr>
        <w:t xml:space="preserve">Súvislosť s dávkou lieku nebola potvrdená. Po uvedení lieku na trh boli niektoré prípady fatálne. Možnými rizikovými faktormi pre vznik neutropénie sú: preexistujúci nízky počet bielych krviniek (WBC) a neutropénia vyvolaná liekmi v anamnéze. Niektoré prípady sa však vyskytli u pacientov </w:t>
      </w:r>
      <w:r w:rsidRPr="009337B6">
        <w:rPr>
          <w:noProof/>
          <w:sz w:val="22"/>
          <w:szCs w:val="22"/>
        </w:rPr>
        <w:t>bez preexistujúcich rizikových faktorov.</w:t>
      </w:r>
      <w:r w:rsidRPr="009337B6">
        <w:rPr>
          <w:i/>
          <w:noProof/>
          <w:sz w:val="22"/>
        </w:rPr>
        <w:t xml:space="preserve"> </w:t>
      </w:r>
      <w:r w:rsidRPr="009337B6">
        <w:rPr>
          <w:noProof/>
          <w:sz w:val="22"/>
        </w:rPr>
        <w:t>Liečba kvetiapínom sa má prerušiť u pacientov s počtom neutrofilov &lt; 1,0 x 10</w:t>
      </w:r>
      <w:r w:rsidRPr="009337B6">
        <w:rPr>
          <w:noProof/>
          <w:sz w:val="22"/>
          <w:vertAlign w:val="superscript"/>
        </w:rPr>
        <w:t>9</w:t>
      </w:r>
      <w:r w:rsidRPr="009337B6">
        <w:rPr>
          <w:noProof/>
          <w:sz w:val="22"/>
        </w:rPr>
        <w:t>/l. U týchto pacientov je potrebné sledovať príznaky infekcie a pravidelne kontrolovať počet neutrofilov (až kým nepresiahnu hodnotu 1,5 x 10</w:t>
      </w:r>
      <w:r w:rsidRPr="009337B6">
        <w:rPr>
          <w:noProof/>
          <w:sz w:val="22"/>
          <w:vertAlign w:val="superscript"/>
        </w:rPr>
        <w:t>9</w:t>
      </w:r>
      <w:r w:rsidRPr="009337B6">
        <w:rPr>
          <w:noProof/>
          <w:sz w:val="22"/>
        </w:rPr>
        <w:t>/l) (pozri časť 5.1).</w:t>
      </w:r>
    </w:p>
    <w:p w14:paraId="03B06FCE" w14:textId="77777777" w:rsidR="004E1804" w:rsidRPr="009337B6" w:rsidRDefault="004E1804" w:rsidP="009337B6">
      <w:pPr>
        <w:rPr>
          <w:noProof/>
          <w:sz w:val="22"/>
          <w:szCs w:val="22"/>
          <w:highlight w:val="yellow"/>
        </w:rPr>
      </w:pPr>
    </w:p>
    <w:p w14:paraId="03B06FCF" w14:textId="77777777" w:rsidR="004E1804" w:rsidRPr="009337B6" w:rsidRDefault="004E1804" w:rsidP="009337B6">
      <w:pPr>
        <w:rPr>
          <w:noProof/>
          <w:sz w:val="22"/>
          <w:szCs w:val="22"/>
        </w:rPr>
      </w:pPr>
      <w:r w:rsidRPr="009337B6">
        <w:rPr>
          <w:noProof/>
          <w:sz w:val="22"/>
          <w:szCs w:val="22"/>
        </w:rPr>
        <w:t>Na neutropéniu treba myslieť u pacientov s prebiehajúcou infekciou alebo horúčkou, najmä u tých, u ktorých chýbajú zjavné predisponujúce faktory. Títo pacienti majú byť vhodne klinicky liečení.</w:t>
      </w:r>
    </w:p>
    <w:p w14:paraId="03B06FD0" w14:textId="77777777" w:rsidR="004E1804" w:rsidRPr="009337B6" w:rsidRDefault="004E1804" w:rsidP="009337B6">
      <w:pPr>
        <w:rPr>
          <w:noProof/>
          <w:sz w:val="22"/>
          <w:szCs w:val="22"/>
        </w:rPr>
      </w:pPr>
    </w:p>
    <w:p w14:paraId="03B06FD1" w14:textId="77777777" w:rsidR="004E1804" w:rsidRPr="009337B6" w:rsidRDefault="004E1804" w:rsidP="009337B6">
      <w:pPr>
        <w:rPr>
          <w:noProof/>
          <w:sz w:val="22"/>
        </w:rPr>
      </w:pPr>
      <w:r w:rsidRPr="009337B6">
        <w:rPr>
          <w:noProof/>
          <w:sz w:val="22"/>
        </w:rPr>
        <w:t>Pacientov je potrebné poučiť, aby ihneď hlásili výskyt prejavov/symptómov, ktoré sa zhodujú s agranulocytózou alebo infekciou (napr. horúčka, slabosť, letargia alebo bolesť v hrdle), kedykoľvek počas liečby Seroquelom. U týchto pacientov je potrebné rýchlo vyšetriť počet WBC a absolútny počet neutrofilov (ANC), a to najmä v prípade chýbajúcich predisponujúcich faktorov.</w:t>
      </w:r>
    </w:p>
    <w:p w14:paraId="03B06FD2" w14:textId="77777777" w:rsidR="004E1804" w:rsidRPr="00953E9F" w:rsidRDefault="004E1804" w:rsidP="009337B6">
      <w:pPr>
        <w:rPr>
          <w:bCs/>
          <w:iCs/>
          <w:noProof/>
          <w:sz w:val="22"/>
        </w:rPr>
      </w:pPr>
    </w:p>
    <w:p w14:paraId="03B06FD3" w14:textId="77777777" w:rsidR="004E1804" w:rsidRPr="009337B6" w:rsidRDefault="004E1804" w:rsidP="009337B6">
      <w:pPr>
        <w:rPr>
          <w:noProof/>
          <w:sz w:val="22"/>
          <w:u w:val="single"/>
        </w:rPr>
      </w:pPr>
      <w:r w:rsidRPr="009337B6">
        <w:rPr>
          <w:noProof/>
          <w:sz w:val="22"/>
          <w:u w:val="single"/>
        </w:rPr>
        <w:t>Anticholinergné (muskarínové) účinky</w:t>
      </w:r>
    </w:p>
    <w:p w14:paraId="03B06FD4" w14:textId="77777777" w:rsidR="004E1804" w:rsidRPr="009337B6" w:rsidRDefault="004E1804" w:rsidP="009337B6">
      <w:pPr>
        <w:rPr>
          <w:noProof/>
          <w:sz w:val="22"/>
        </w:rPr>
      </w:pPr>
      <w:r w:rsidRPr="009337B6">
        <w:rPr>
          <w:noProof/>
          <w:sz w:val="22"/>
        </w:rPr>
        <w:t>Norkvetiapín, aktívny metabolit kvetiapínu, má stredne silnú až silnú afinitu k niekoľkým podtypom muskarínových receptorov. To prispieva k výskytu nežiaducich reakcií odrážajúcich anticholinergné účinky, keď sa kvetiapín používa v odporúčaných dávkach, keď sa používa súbežne s inými liekmi s anticholinergným účinkom a pri predávkovaní. Kvetiapín sa má používať opatrne u pacientov užívajúcich lieky s anticholinergnými (muskarínovými) účinkami. Kvetiapín sa má používa opatrne u pacientov so súčasnou diagnózou retencie moču alebo s retenciou moču v anamnéze, s klinicky významou hypertrofiou prostaty, intestinálnou obštrukciou alebo so súvisiacimi ochoreniami, so zvýšeným vnútroočným tlakom alebo s glaukómom s úzkym uhlom (pozri čas</w:t>
      </w:r>
      <w:r w:rsidR="00475FB1" w:rsidRPr="009337B6">
        <w:rPr>
          <w:noProof/>
          <w:sz w:val="22"/>
        </w:rPr>
        <w:t>ť </w:t>
      </w:r>
      <w:r w:rsidRPr="009337B6">
        <w:rPr>
          <w:noProof/>
          <w:sz w:val="22"/>
        </w:rPr>
        <w:t>4.5, 4.8, 5.1 a 4.9).</w:t>
      </w:r>
    </w:p>
    <w:p w14:paraId="03B06FD5" w14:textId="77777777" w:rsidR="004E1804" w:rsidRPr="00953E9F" w:rsidRDefault="004E1804" w:rsidP="009337B6">
      <w:pPr>
        <w:rPr>
          <w:bCs/>
          <w:noProof/>
          <w:sz w:val="22"/>
        </w:rPr>
      </w:pPr>
    </w:p>
    <w:p w14:paraId="03B06FD6" w14:textId="77777777" w:rsidR="004E1804" w:rsidRPr="009337B6" w:rsidRDefault="004E1804" w:rsidP="009337B6">
      <w:pPr>
        <w:rPr>
          <w:noProof/>
          <w:sz w:val="22"/>
          <w:u w:val="single"/>
        </w:rPr>
      </w:pPr>
      <w:r w:rsidRPr="009337B6">
        <w:rPr>
          <w:noProof/>
          <w:sz w:val="22"/>
          <w:u w:val="single"/>
        </w:rPr>
        <w:t>Interakcie</w:t>
      </w:r>
    </w:p>
    <w:p w14:paraId="03B06FD7" w14:textId="77777777" w:rsidR="004E1804" w:rsidRPr="009337B6" w:rsidRDefault="004E1804" w:rsidP="009337B6">
      <w:pPr>
        <w:rPr>
          <w:b/>
          <w:i/>
          <w:noProof/>
          <w:sz w:val="22"/>
        </w:rPr>
      </w:pPr>
      <w:r w:rsidRPr="009337B6">
        <w:rPr>
          <w:noProof/>
          <w:sz w:val="22"/>
        </w:rPr>
        <w:t>Pozri časť 4.5.</w:t>
      </w:r>
    </w:p>
    <w:p w14:paraId="03B06FD8" w14:textId="77777777" w:rsidR="004E1804" w:rsidRPr="009337B6" w:rsidRDefault="004E1804" w:rsidP="009337B6">
      <w:pPr>
        <w:rPr>
          <w:b/>
          <w:i/>
          <w:noProof/>
          <w:sz w:val="22"/>
        </w:rPr>
      </w:pPr>
      <w:r w:rsidRPr="009337B6">
        <w:rPr>
          <w:noProof/>
          <w:sz w:val="22"/>
        </w:rPr>
        <w:t>Pri súbežnom užívaní kvetiapínu so silnými induktormi pečeňových enzýmov, akými sú karbamazepín alebo fenytoín, sa značne znižuje plazmatická koncentrácia kvetiapínu, čo môže ovplyvniť účinnosť terapie kvetiapínom. Pacientom, ktorí užívajú induktory pečeňových enzýmov, je možné nasadiť liečbu kvetiapínom iba v tom prípade, ak prínos liečby prevýši možné riziko z vysadenia induktora pečeňových enzýmov. Je dôležité, aby akákoľvek zmena v liečbe induktorom bola postupná, niekedy je potrebné zameniť induktor za liek neindukujúci pečeňové enzýmy (napr. valproát sodný).</w:t>
      </w:r>
    </w:p>
    <w:p w14:paraId="03B06FD9" w14:textId="77777777" w:rsidR="004E1804" w:rsidRPr="00953E9F" w:rsidRDefault="004E1804" w:rsidP="009337B6">
      <w:pPr>
        <w:rPr>
          <w:bCs/>
          <w:i/>
          <w:noProof/>
          <w:sz w:val="22"/>
        </w:rPr>
      </w:pPr>
    </w:p>
    <w:p w14:paraId="03B06FDA" w14:textId="77777777" w:rsidR="004E1804" w:rsidRPr="009337B6" w:rsidRDefault="004E1804" w:rsidP="009337B6">
      <w:pPr>
        <w:rPr>
          <w:noProof/>
          <w:sz w:val="22"/>
          <w:u w:val="single"/>
        </w:rPr>
      </w:pPr>
      <w:r w:rsidRPr="009337B6">
        <w:rPr>
          <w:bCs/>
          <w:iCs/>
          <w:noProof/>
          <w:sz w:val="22"/>
          <w:szCs w:val="22"/>
          <w:u w:val="single"/>
        </w:rPr>
        <w:t>Telesná hmotnosť</w:t>
      </w:r>
    </w:p>
    <w:p w14:paraId="03B06FDB" w14:textId="77777777" w:rsidR="004E1804" w:rsidRPr="009337B6" w:rsidRDefault="004E1804" w:rsidP="009337B6">
      <w:pPr>
        <w:rPr>
          <w:b/>
          <w:i/>
          <w:noProof/>
          <w:sz w:val="22"/>
        </w:rPr>
      </w:pPr>
      <w:r w:rsidRPr="009337B6">
        <w:rPr>
          <w:noProof/>
          <w:sz w:val="22"/>
          <w:szCs w:val="22"/>
        </w:rPr>
        <w:t>U pacientov, ktorí sa liečili kvetiapínom, sa hlásil nárast telesnej hmotnosti, preto sa majú sledovať a klinicky vhodne zvládať v súlade s používanými odporúčaniami týkajúcimi sa antipsychotík (pozri čas</w:t>
      </w:r>
      <w:r w:rsidR="00475FB1" w:rsidRPr="009337B6">
        <w:rPr>
          <w:noProof/>
          <w:sz w:val="22"/>
          <w:szCs w:val="22"/>
        </w:rPr>
        <w:t>ť</w:t>
      </w:r>
      <w:r w:rsidRPr="009337B6">
        <w:rPr>
          <w:noProof/>
          <w:sz w:val="22"/>
          <w:szCs w:val="22"/>
        </w:rPr>
        <w:t> 4.8 a 5.1).</w:t>
      </w:r>
    </w:p>
    <w:p w14:paraId="03B06FDC" w14:textId="77777777" w:rsidR="004E1804" w:rsidRPr="00953E9F" w:rsidRDefault="004E1804" w:rsidP="009337B6">
      <w:pPr>
        <w:rPr>
          <w:bCs/>
          <w:i/>
          <w:noProof/>
          <w:sz w:val="22"/>
        </w:rPr>
      </w:pPr>
    </w:p>
    <w:p w14:paraId="03B06FDD" w14:textId="77777777" w:rsidR="004E1804" w:rsidRPr="009337B6" w:rsidRDefault="004E1804" w:rsidP="009337B6">
      <w:pPr>
        <w:rPr>
          <w:noProof/>
          <w:sz w:val="22"/>
          <w:u w:val="single"/>
        </w:rPr>
      </w:pPr>
      <w:r w:rsidRPr="009337B6">
        <w:rPr>
          <w:bCs/>
          <w:iCs/>
          <w:noProof/>
          <w:sz w:val="22"/>
          <w:u w:val="single"/>
        </w:rPr>
        <w:t>Hyperglykémia</w:t>
      </w:r>
    </w:p>
    <w:p w14:paraId="03B06FDE" w14:textId="77777777" w:rsidR="004E1804" w:rsidRPr="009337B6" w:rsidRDefault="004E1804" w:rsidP="009337B6">
      <w:pPr>
        <w:rPr>
          <w:b/>
          <w:i/>
          <w:noProof/>
          <w:sz w:val="22"/>
        </w:rPr>
      </w:pPr>
      <w:r w:rsidRPr="009337B6">
        <w:rPr>
          <w:noProof/>
          <w:sz w:val="22"/>
        </w:rPr>
        <w:t xml:space="preserve">Zriedkavo sa zaznamenalo, že počas liečby kvetiapínom sa príležitostne vyskytla hyperglykémia a/alebo rozvoj alebo exacerbácia diabetu ojedinele s ketoacidózou alebo kómou, vrátane prípadov končiacich fatálne (pozri časť 4.8). </w:t>
      </w:r>
      <w:r w:rsidRPr="009337B6">
        <w:rPr>
          <w:noProof/>
          <w:sz w:val="22"/>
          <w:szCs w:val="22"/>
        </w:rPr>
        <w:t xml:space="preserve">V niektorých prípadoch sa zaznamenal predchádzajúci nárast telesnej hmotnosti, ktorý môže byť predisponujúcim faktorom. Vhodné klinické sledovanie sa odporúča v súlade s využitím </w:t>
      </w:r>
      <w:r w:rsidRPr="009337B6">
        <w:rPr>
          <w:noProof/>
          <w:sz w:val="22"/>
        </w:rPr>
        <w:t>odporúčaní týkajúcich sa antipsychotík</w:t>
      </w:r>
      <w:r w:rsidRPr="009337B6">
        <w:rPr>
          <w:noProof/>
          <w:sz w:val="22"/>
          <w:szCs w:val="22"/>
        </w:rPr>
        <w:t xml:space="preserve">. </w:t>
      </w:r>
      <w:r w:rsidRPr="009337B6">
        <w:rPr>
          <w:noProof/>
          <w:sz w:val="22"/>
        </w:rPr>
        <w:t>Je potrebné, aby pacienti užívajúci antipsychotiká, vrátane kvetiapínu, boli sledovaní na známky a príznaky hyperglykémie (akými sú polydipsia, polyúria, polyfágia a slabosť) a pacienti s diabetom mellitus alebo s rizikovými faktormi pre diabetes mellitus majú byť pravidelne sledovaní z hľadiska zhoršenia kontroly glukózy. Telesná hmotnosť sa má pravidelne sledovať.</w:t>
      </w:r>
    </w:p>
    <w:p w14:paraId="03B06FDF" w14:textId="77777777" w:rsidR="004E1804" w:rsidRPr="00953E9F" w:rsidRDefault="004E1804" w:rsidP="009337B6">
      <w:pPr>
        <w:rPr>
          <w:bCs/>
          <w:i/>
          <w:noProof/>
          <w:sz w:val="22"/>
        </w:rPr>
      </w:pPr>
    </w:p>
    <w:p w14:paraId="03B06FE0" w14:textId="77777777" w:rsidR="004E1804" w:rsidRPr="009337B6" w:rsidRDefault="004E1804" w:rsidP="00953E9F">
      <w:pPr>
        <w:keepNext/>
        <w:rPr>
          <w:noProof/>
          <w:sz w:val="22"/>
          <w:u w:val="single"/>
        </w:rPr>
      </w:pPr>
      <w:r w:rsidRPr="009337B6">
        <w:rPr>
          <w:bCs/>
          <w:iCs/>
          <w:noProof/>
          <w:sz w:val="22"/>
          <w:u w:val="single"/>
        </w:rPr>
        <w:lastRenderedPageBreak/>
        <w:t>Lipidy</w:t>
      </w:r>
    </w:p>
    <w:p w14:paraId="03B06FE1" w14:textId="77777777" w:rsidR="004E1804" w:rsidRPr="009337B6" w:rsidRDefault="004E1804" w:rsidP="009337B6">
      <w:pPr>
        <w:rPr>
          <w:b/>
          <w:i/>
          <w:noProof/>
          <w:sz w:val="22"/>
        </w:rPr>
      </w:pPr>
      <w:r w:rsidRPr="009337B6">
        <w:rPr>
          <w:noProof/>
          <w:sz w:val="22"/>
        </w:rPr>
        <w:t>V klinických skúšaniach s kvetiapínom sa pozorovalo zvýšenie koncentrácie triglyceridov, LDL a celkového cholesterolu a zníženie koncentrácie HDL cholesterolu (pozri časť 4.8). Zmena koncentrácie lipidov sa má liečiť na základe klinického stavu pacienta a zváženia lekára.</w:t>
      </w:r>
    </w:p>
    <w:p w14:paraId="03B06FE2" w14:textId="77777777" w:rsidR="004E1804" w:rsidRPr="00953E9F" w:rsidRDefault="004E1804" w:rsidP="009337B6">
      <w:pPr>
        <w:rPr>
          <w:bCs/>
          <w:i/>
          <w:noProof/>
          <w:sz w:val="22"/>
        </w:rPr>
      </w:pPr>
    </w:p>
    <w:p w14:paraId="03B06FE3" w14:textId="77777777" w:rsidR="004E1804" w:rsidRPr="009337B6" w:rsidRDefault="004E1804" w:rsidP="009337B6">
      <w:pPr>
        <w:rPr>
          <w:noProof/>
          <w:sz w:val="22"/>
          <w:u w:val="single"/>
        </w:rPr>
      </w:pPr>
      <w:r w:rsidRPr="009337B6">
        <w:rPr>
          <w:bCs/>
          <w:iCs/>
          <w:noProof/>
          <w:sz w:val="22"/>
          <w:u w:val="single"/>
        </w:rPr>
        <w:t>Predĺženie QT intervalu</w:t>
      </w:r>
    </w:p>
    <w:p w14:paraId="03B06FE4" w14:textId="77777777" w:rsidR="004E1804" w:rsidRPr="009337B6" w:rsidRDefault="004E1804" w:rsidP="009337B6">
      <w:pPr>
        <w:rPr>
          <w:b/>
          <w:i/>
          <w:noProof/>
          <w:sz w:val="22"/>
        </w:rPr>
      </w:pPr>
      <w:r w:rsidRPr="009337B6">
        <w:rPr>
          <w:noProof/>
          <w:sz w:val="22"/>
        </w:rPr>
        <w:t>V klinických skúšaniach a použitím v súlade s SPC nebolo užívanie kvetiapínu spojené s trvalým predĺžením absolútneho QT intervalu. Počas postmarketingového sledovania kvetiapínu sa však predĺženie QT intervalu pozorovalo v terapeutických dávkach (pozri časť 4.8) a pri predávkovaní (pozri časť 4.9). Podobne ako pri iných antipsychotikách, aj pri užívaní kvetiapínu je potrebná zvýšená opatrnosť pri jeho podávaní pacientom s kardiovaskulárnym ochorením alebo predĺženým QT intervalom v rodinnej anamnéze. Zvýšená opatrnosť je tiež potrebná pri súbežnom podávaní s liekmi, ktoré môžu predĺžiť QT interval alebo pri súbežnom podávaní s neuroleptikami, predovšetkým u starších pacientov, pacientov s vrodeným predĺžením QT intervalu, s kongestívnym srdcovým zlyhaním, hypertrofiou srdca, hypokaliémiou alebo hypomagneziémiou (pozri časť 4.5).</w:t>
      </w:r>
    </w:p>
    <w:p w14:paraId="03B06FE5" w14:textId="77777777" w:rsidR="004E1804" w:rsidRPr="00953E9F" w:rsidRDefault="004E1804" w:rsidP="009337B6">
      <w:pPr>
        <w:rPr>
          <w:bCs/>
          <w:i/>
          <w:noProof/>
          <w:sz w:val="22"/>
        </w:rPr>
      </w:pPr>
    </w:p>
    <w:p w14:paraId="03B06FE6" w14:textId="77777777" w:rsidR="004E1804" w:rsidRPr="009337B6" w:rsidRDefault="004E1804" w:rsidP="009337B6">
      <w:pPr>
        <w:keepNext/>
        <w:rPr>
          <w:noProof/>
          <w:sz w:val="22"/>
          <w:u w:val="single"/>
        </w:rPr>
      </w:pPr>
      <w:r w:rsidRPr="009337B6">
        <w:rPr>
          <w:noProof/>
          <w:sz w:val="22"/>
          <w:szCs w:val="22"/>
          <w:u w:val="single"/>
        </w:rPr>
        <w:t>Kardiomyopatia a myokarditída</w:t>
      </w:r>
    </w:p>
    <w:p w14:paraId="03B06FE7" w14:textId="00D27C85" w:rsidR="004E1804" w:rsidRPr="009337B6" w:rsidRDefault="004E1804" w:rsidP="009337B6">
      <w:pPr>
        <w:rPr>
          <w:b/>
          <w:i/>
          <w:noProof/>
          <w:sz w:val="22"/>
        </w:rPr>
      </w:pPr>
      <w:r w:rsidRPr="009337B6">
        <w:rPr>
          <w:rStyle w:val="hps"/>
          <w:noProof/>
          <w:sz w:val="22"/>
          <w:szCs w:val="22"/>
        </w:rPr>
        <w:t>V</w:t>
      </w:r>
      <w:r w:rsidRPr="009337B6">
        <w:rPr>
          <w:noProof/>
          <w:sz w:val="22"/>
          <w:szCs w:val="22"/>
        </w:rPr>
        <w:t xml:space="preserve"> </w:t>
      </w:r>
      <w:r w:rsidRPr="009337B6">
        <w:rPr>
          <w:rStyle w:val="hps"/>
          <w:noProof/>
          <w:sz w:val="22"/>
          <w:szCs w:val="22"/>
        </w:rPr>
        <w:t>klinických</w:t>
      </w:r>
      <w:r w:rsidRPr="009337B6">
        <w:rPr>
          <w:noProof/>
          <w:sz w:val="22"/>
          <w:szCs w:val="22"/>
        </w:rPr>
        <w:t xml:space="preserve"> </w:t>
      </w:r>
      <w:r w:rsidRPr="009337B6">
        <w:rPr>
          <w:rStyle w:val="hps"/>
          <w:noProof/>
          <w:sz w:val="22"/>
          <w:szCs w:val="22"/>
        </w:rPr>
        <w:t>skúšaniach a</w:t>
      </w:r>
      <w:r w:rsidRPr="009337B6">
        <w:rPr>
          <w:noProof/>
          <w:sz w:val="22"/>
          <w:szCs w:val="22"/>
        </w:rPr>
        <w:t> </w:t>
      </w:r>
      <w:r w:rsidRPr="009337B6">
        <w:rPr>
          <w:rStyle w:val="hps"/>
          <w:noProof/>
          <w:sz w:val="22"/>
          <w:szCs w:val="22"/>
        </w:rPr>
        <w:t>v priebehu postmarketingovej praxe bola hlásená</w:t>
      </w:r>
      <w:r w:rsidRPr="009337B6">
        <w:rPr>
          <w:noProof/>
          <w:sz w:val="22"/>
          <w:szCs w:val="22"/>
        </w:rPr>
        <w:t xml:space="preserve"> kardiomyopatia a myokarditída</w:t>
      </w:r>
      <w:r w:rsidR="00E1097C" w:rsidRPr="009337B6">
        <w:rPr>
          <w:noProof/>
          <w:sz w:val="22"/>
          <w:szCs w:val="22"/>
        </w:rPr>
        <w:t xml:space="preserve"> (pozri časť 4.8)</w:t>
      </w:r>
      <w:r w:rsidRPr="009337B6">
        <w:rPr>
          <w:noProof/>
          <w:sz w:val="22"/>
          <w:szCs w:val="22"/>
        </w:rPr>
        <w:t xml:space="preserve">. </w:t>
      </w:r>
      <w:r w:rsidR="00E1097C" w:rsidRPr="009337B6">
        <w:rPr>
          <w:noProof/>
          <w:sz w:val="22"/>
          <w:szCs w:val="22"/>
        </w:rPr>
        <w:t>U</w:t>
      </w:r>
      <w:r w:rsidRPr="009337B6">
        <w:rPr>
          <w:noProof/>
          <w:sz w:val="22"/>
          <w:szCs w:val="22"/>
        </w:rPr>
        <w:t> pacientov s podozrením na kardiomyopatiu alebo myokarditídu</w:t>
      </w:r>
      <w:r w:rsidR="00E1097C" w:rsidRPr="009337B6">
        <w:rPr>
          <w:noProof/>
          <w:sz w:val="22"/>
          <w:szCs w:val="22"/>
        </w:rPr>
        <w:t xml:space="preserve"> sa má zvážiť ukončenie liečby kvetiapínom</w:t>
      </w:r>
      <w:r w:rsidRPr="009337B6">
        <w:rPr>
          <w:noProof/>
          <w:sz w:val="22"/>
          <w:szCs w:val="22"/>
        </w:rPr>
        <w:t>.</w:t>
      </w:r>
    </w:p>
    <w:p w14:paraId="03B06FE8" w14:textId="77777777" w:rsidR="004E1804" w:rsidRPr="009337B6" w:rsidRDefault="004E1804" w:rsidP="009337B6">
      <w:pPr>
        <w:rPr>
          <w:bCs/>
          <w:iCs/>
          <w:noProof/>
          <w:sz w:val="22"/>
        </w:rPr>
      </w:pPr>
    </w:p>
    <w:p w14:paraId="03B06FE9" w14:textId="77777777" w:rsidR="00C21C94" w:rsidRPr="009337B6" w:rsidRDefault="00CC604E" w:rsidP="009337B6">
      <w:pPr>
        <w:keepNext/>
        <w:rPr>
          <w:bCs/>
          <w:iCs/>
          <w:noProof/>
          <w:sz w:val="22"/>
          <w:u w:val="single"/>
        </w:rPr>
      </w:pPr>
      <w:r w:rsidRPr="009337B6">
        <w:rPr>
          <w:bCs/>
          <w:iCs/>
          <w:noProof/>
          <w:sz w:val="22"/>
          <w:u w:val="single"/>
        </w:rPr>
        <w:t>Závažné kožné nežiaduce reakcie</w:t>
      </w:r>
    </w:p>
    <w:p w14:paraId="03B06FEA" w14:textId="01E60754" w:rsidR="00747148" w:rsidRPr="009337B6" w:rsidRDefault="00747148" w:rsidP="009337B6">
      <w:pPr>
        <w:rPr>
          <w:bCs/>
          <w:iCs/>
          <w:noProof/>
          <w:sz w:val="22"/>
        </w:rPr>
      </w:pPr>
      <w:r w:rsidRPr="009337B6">
        <w:rPr>
          <w:bCs/>
          <w:iCs/>
          <w:noProof/>
          <w:sz w:val="22"/>
        </w:rPr>
        <w:t>Pri liečbe kvetiapínom sa veľmi zriedkavo hlásili závažné kožné nežiaduce reakcie</w:t>
      </w:r>
      <w:r w:rsidR="00B92626" w:rsidRPr="009337B6">
        <w:rPr>
          <w:bCs/>
          <w:iCs/>
          <w:noProof/>
          <w:sz w:val="22"/>
        </w:rPr>
        <w:t xml:space="preserve"> (severe cutaneous adverse reaction, SCAR) zahŕňajúce Stevensov-Johnsonov syndróm (SJS), toxickú epidermálnu nekrolýzu (TEN)</w:t>
      </w:r>
      <w:r w:rsidR="00EA3214" w:rsidRPr="009337B6">
        <w:rPr>
          <w:bCs/>
          <w:iCs/>
          <w:noProof/>
          <w:sz w:val="22"/>
        </w:rPr>
        <w:t>, akútnu generalizovanú exantematóznu pustulózu (AGEP), multiformný erytém (erythema multiforme, EM)</w:t>
      </w:r>
      <w:r w:rsidR="00B92626" w:rsidRPr="009337B6">
        <w:rPr>
          <w:bCs/>
          <w:iCs/>
          <w:noProof/>
          <w:sz w:val="22"/>
        </w:rPr>
        <w:t xml:space="preserve"> a liekovú reakciu s eozinofíliou a systémovými príznakmi (drug reaction with eosinophilia and systemic symptoms, DRESS), ktoré môžu byť život ohrozujúce alebo fatálne.</w:t>
      </w:r>
    </w:p>
    <w:p w14:paraId="03B06FEB" w14:textId="746132B0" w:rsidR="00B92626" w:rsidRPr="009337B6" w:rsidRDefault="00B92626" w:rsidP="009337B6">
      <w:pPr>
        <w:rPr>
          <w:bCs/>
          <w:iCs/>
          <w:noProof/>
          <w:sz w:val="22"/>
        </w:rPr>
      </w:pPr>
      <w:r w:rsidRPr="009337B6">
        <w:rPr>
          <w:bCs/>
          <w:iCs/>
          <w:noProof/>
          <w:sz w:val="22"/>
        </w:rPr>
        <w:t xml:space="preserve">SCAR sa zvyčajne prejavujú ako </w:t>
      </w:r>
      <w:r w:rsidR="00EA3214" w:rsidRPr="009337B6">
        <w:rPr>
          <w:bCs/>
          <w:iCs/>
          <w:noProof/>
          <w:sz w:val="22"/>
        </w:rPr>
        <w:t>jeden alebo viaceré z </w:t>
      </w:r>
      <w:r w:rsidRPr="009337B6">
        <w:rPr>
          <w:bCs/>
          <w:iCs/>
          <w:noProof/>
          <w:sz w:val="22"/>
        </w:rPr>
        <w:t>nasledujúcich príznakov: rozsiahla kožná vyrážka</w:t>
      </w:r>
      <w:r w:rsidR="00EA3214" w:rsidRPr="009337B6">
        <w:rPr>
          <w:bCs/>
          <w:iCs/>
          <w:noProof/>
          <w:sz w:val="22"/>
        </w:rPr>
        <w:t>, ktorá môže byť svrbivá alebo sa môže spájať s tvorbou pustúl,</w:t>
      </w:r>
      <w:r w:rsidRPr="009337B6">
        <w:rPr>
          <w:bCs/>
          <w:iCs/>
          <w:noProof/>
          <w:sz w:val="22"/>
        </w:rPr>
        <w:t xml:space="preserve"> exfoliatívna dermatitída, horúčka, lymfadenopatia a potenciálna eozinofília</w:t>
      </w:r>
      <w:r w:rsidR="00EA3214" w:rsidRPr="009337B6">
        <w:rPr>
          <w:bCs/>
          <w:iCs/>
          <w:noProof/>
          <w:sz w:val="22"/>
        </w:rPr>
        <w:t xml:space="preserve"> alebo neutrofília</w:t>
      </w:r>
      <w:r w:rsidRPr="009337B6">
        <w:rPr>
          <w:bCs/>
          <w:iCs/>
          <w:noProof/>
          <w:sz w:val="22"/>
        </w:rPr>
        <w:t>.</w:t>
      </w:r>
      <w:r w:rsidR="00533D8B" w:rsidRPr="009337B6">
        <w:rPr>
          <w:bCs/>
          <w:iCs/>
          <w:noProof/>
          <w:sz w:val="22"/>
        </w:rPr>
        <w:t xml:space="preserve"> </w:t>
      </w:r>
      <w:r w:rsidR="00EA3214" w:rsidRPr="009337B6">
        <w:rPr>
          <w:bCs/>
          <w:iCs/>
          <w:noProof/>
          <w:sz w:val="22"/>
        </w:rPr>
        <w:t xml:space="preserve">Väčšina týchto reakcií sa objavila v priebehu 4 týždňov od začiatku liečby kvetiapínom, niektoré reakcie DRESS sa objavili v priebehu 6 týždňov od začiatku liečby kvetiapínom. </w:t>
      </w:r>
      <w:r w:rsidR="00533D8B" w:rsidRPr="009337B6">
        <w:rPr>
          <w:bCs/>
          <w:iCs/>
          <w:noProof/>
          <w:sz w:val="22"/>
        </w:rPr>
        <w:t>Ak sa objavia prejavy a príznaky naznačujúce tieto závažné kožné reakcie, liečba kvetiapínom sa má okamžite ukončiť a má sa zvážiť alternatívna liečba.</w:t>
      </w:r>
    </w:p>
    <w:p w14:paraId="03B06FEC" w14:textId="77777777" w:rsidR="00747148" w:rsidRPr="009337B6" w:rsidRDefault="00747148" w:rsidP="009337B6">
      <w:pPr>
        <w:rPr>
          <w:bCs/>
          <w:iCs/>
          <w:noProof/>
          <w:sz w:val="22"/>
        </w:rPr>
      </w:pPr>
    </w:p>
    <w:p w14:paraId="03B06FED" w14:textId="77777777" w:rsidR="004E1804" w:rsidRPr="009337B6" w:rsidRDefault="004E1804" w:rsidP="009337B6">
      <w:pPr>
        <w:rPr>
          <w:noProof/>
          <w:sz w:val="22"/>
          <w:u w:val="single"/>
        </w:rPr>
      </w:pPr>
      <w:r w:rsidRPr="009337B6">
        <w:rPr>
          <w:bCs/>
          <w:iCs/>
          <w:noProof/>
          <w:sz w:val="22"/>
          <w:u w:val="single"/>
        </w:rPr>
        <w:t>Ukončenie liečby</w:t>
      </w:r>
    </w:p>
    <w:p w14:paraId="03B06FEE" w14:textId="77777777" w:rsidR="004E1804" w:rsidRPr="009337B6" w:rsidRDefault="004E1804" w:rsidP="009337B6">
      <w:pPr>
        <w:rPr>
          <w:b/>
          <w:i/>
          <w:noProof/>
          <w:sz w:val="22"/>
        </w:rPr>
      </w:pPr>
      <w:r w:rsidRPr="009337B6">
        <w:rPr>
          <w:noProof/>
          <w:sz w:val="22"/>
        </w:rPr>
        <w:t>Akútne symptómy z náhleho vysadenia lieku, akými sú insomnia, nauzea, bolesť hlavy, hnačka, vracanie, závrat a podráždenosť boli zaznamenané po náhlom vysadení kvetiapínu. Odporúča sa liečbu ukončovať postupne počas minimálne jedného až dvoch týždňov (pozri časť 4.8).</w:t>
      </w:r>
    </w:p>
    <w:p w14:paraId="03B06FEF" w14:textId="77777777" w:rsidR="004E1804" w:rsidRPr="00953E9F" w:rsidRDefault="004E1804" w:rsidP="009337B6">
      <w:pPr>
        <w:rPr>
          <w:bCs/>
          <w:iCs/>
          <w:noProof/>
          <w:sz w:val="22"/>
        </w:rPr>
      </w:pPr>
    </w:p>
    <w:p w14:paraId="03B06FF0" w14:textId="77777777" w:rsidR="004E1804" w:rsidRPr="009337B6" w:rsidRDefault="004E1804" w:rsidP="009337B6">
      <w:pPr>
        <w:rPr>
          <w:noProof/>
          <w:sz w:val="22"/>
          <w:u w:val="single"/>
        </w:rPr>
      </w:pPr>
      <w:r w:rsidRPr="009337B6">
        <w:rPr>
          <w:bCs/>
          <w:iCs/>
          <w:noProof/>
          <w:sz w:val="22"/>
          <w:u w:val="single"/>
        </w:rPr>
        <w:t>Starší pacienti so psychózou spojenou s demenciou</w:t>
      </w:r>
    </w:p>
    <w:p w14:paraId="03B06FF1" w14:textId="77777777" w:rsidR="004E1804" w:rsidRPr="009337B6" w:rsidRDefault="004E1804" w:rsidP="009337B6">
      <w:pPr>
        <w:rPr>
          <w:b/>
          <w:i/>
          <w:noProof/>
          <w:sz w:val="22"/>
        </w:rPr>
      </w:pPr>
      <w:r w:rsidRPr="009337B6">
        <w:rPr>
          <w:noProof/>
          <w:sz w:val="22"/>
        </w:rPr>
        <w:t>Kvetiapín nie je schválený na liečbu pacientov so psychózou vzniknutou v súvislosti s demenciou.</w:t>
      </w:r>
    </w:p>
    <w:p w14:paraId="03B06FF2" w14:textId="77777777" w:rsidR="004E1804" w:rsidRPr="00953E9F" w:rsidRDefault="004E1804" w:rsidP="009337B6">
      <w:pPr>
        <w:rPr>
          <w:bCs/>
          <w:iCs/>
          <w:noProof/>
          <w:sz w:val="22"/>
        </w:rPr>
      </w:pPr>
    </w:p>
    <w:p w14:paraId="03B06FF3" w14:textId="77777777" w:rsidR="004E1804" w:rsidRPr="009337B6" w:rsidRDefault="004E1804" w:rsidP="009337B6">
      <w:pPr>
        <w:rPr>
          <w:b/>
          <w:i/>
          <w:noProof/>
          <w:sz w:val="22"/>
        </w:rPr>
      </w:pPr>
      <w:r w:rsidRPr="009337B6">
        <w:rPr>
          <w:noProof/>
          <w:sz w:val="22"/>
        </w:rPr>
        <w:t>Pri liečbe niektorými atypickými antipsychotikami v randomizovaných, placebom kontrolovaných klinických skúšaniach populácie s demenciou sa vyskytlo približne trojnásobne zvýšené riziko cerebrovaskulárnych nežiaducich udalostí. Mechanizmus vzniku tohto zvýšenia rizika nie je známy. Zvýšené riziko sa nedá vylúčiť ani pre iné antipsychotiká alebo iné populácie pacientov. Pri podávaní kvetiapínu pacientom s rizikovými faktormi pre vznik cievnej mozgovej príhody je potrebná zvýšená opatrnosť.</w:t>
      </w:r>
    </w:p>
    <w:p w14:paraId="03B06FF4" w14:textId="77777777" w:rsidR="004E1804" w:rsidRPr="009337B6" w:rsidRDefault="004E1804" w:rsidP="009337B6">
      <w:pPr>
        <w:rPr>
          <w:noProof/>
          <w:sz w:val="22"/>
        </w:rPr>
      </w:pPr>
    </w:p>
    <w:p w14:paraId="03B06FF5" w14:textId="77777777" w:rsidR="004E1804" w:rsidRPr="009337B6" w:rsidRDefault="004E1804" w:rsidP="009337B6">
      <w:pPr>
        <w:rPr>
          <w:noProof/>
          <w:sz w:val="22"/>
        </w:rPr>
      </w:pPr>
      <w:r w:rsidRPr="009337B6">
        <w:rPr>
          <w:noProof/>
          <w:sz w:val="22"/>
        </w:rPr>
        <w:t>V metaanalýze atypických antipsychotík sa zistilo, že starší pacienti so psychózou vzniknutou v súvislosti s demenciou majú zvýšené riziko úmrtia v porovnaní s placebom. V dvoch 10-týždňových, placebom kontrolovaných skúšaniach s kvetiapínom u rovnakej populácie pacientov (n=710; priemerný vek: 83 rokov; vekové rozpätie: 56-99 rokov) bola mortalita u pacientov liečených kvetiapínom 5,5 % v porovnaní s 3,2 % v skupine pacientov, ktorí dostávali placebo. Pacienti v tomto skúšaní zomierali z rôznych príčin, ktoré zodpovedali očakávaniam pre túto populáciu.</w:t>
      </w:r>
    </w:p>
    <w:p w14:paraId="03B06FF6" w14:textId="77777777" w:rsidR="00295D1C" w:rsidRPr="009337B6" w:rsidRDefault="00295D1C" w:rsidP="009337B6">
      <w:pPr>
        <w:rPr>
          <w:noProof/>
          <w:sz w:val="22"/>
        </w:rPr>
      </w:pPr>
    </w:p>
    <w:p w14:paraId="03B06FF7" w14:textId="77777777" w:rsidR="00295D1C" w:rsidRPr="009337B6" w:rsidRDefault="00295D1C" w:rsidP="00953E9F">
      <w:pPr>
        <w:keepNext/>
        <w:rPr>
          <w:noProof/>
          <w:sz w:val="22"/>
          <w:szCs w:val="22"/>
          <w:u w:val="single"/>
        </w:rPr>
      </w:pPr>
      <w:r w:rsidRPr="009337B6">
        <w:rPr>
          <w:noProof/>
          <w:sz w:val="22"/>
          <w:szCs w:val="22"/>
          <w:u w:val="single"/>
        </w:rPr>
        <w:lastRenderedPageBreak/>
        <w:t>Starší pacienti s Parkinsonovou chorobou (PCH)/parkinsonizmom</w:t>
      </w:r>
    </w:p>
    <w:p w14:paraId="03B06FF8" w14:textId="77777777" w:rsidR="00295D1C" w:rsidRPr="009337B6" w:rsidRDefault="00295D1C" w:rsidP="009337B6">
      <w:pPr>
        <w:rPr>
          <w:sz w:val="22"/>
          <w:szCs w:val="22"/>
        </w:rPr>
      </w:pPr>
      <w:r w:rsidRPr="009337B6">
        <w:rPr>
          <w:noProof/>
          <w:sz w:val="22"/>
          <w:szCs w:val="22"/>
        </w:rPr>
        <w:t xml:space="preserve">Retrospektívna štúdia kvetiapínu na liečbu pacientov s MDD preukázala zvýšené riziko úmrtia počas užívania kvetiapínu u pacientov vo veku </w:t>
      </w:r>
      <w:r w:rsidRPr="009337B6">
        <w:rPr>
          <w:sz w:val="22"/>
          <w:szCs w:val="22"/>
        </w:rPr>
        <w:t xml:space="preserve">&gt; 65 rokov. Táto asociácia nebola prítomná po odstránení pacientov s PCH z analýzy. Pri predpisovaní </w:t>
      </w:r>
      <w:proofErr w:type="spellStart"/>
      <w:r w:rsidRPr="009337B6">
        <w:rPr>
          <w:sz w:val="22"/>
          <w:szCs w:val="22"/>
        </w:rPr>
        <w:t>kvetiapínu</w:t>
      </w:r>
      <w:proofErr w:type="spellEnd"/>
      <w:r w:rsidRPr="009337B6">
        <w:rPr>
          <w:sz w:val="22"/>
          <w:szCs w:val="22"/>
        </w:rPr>
        <w:t xml:space="preserve"> starším pacientom s PCH je potrebná opatrnosť.</w:t>
      </w:r>
    </w:p>
    <w:p w14:paraId="03B06FF9" w14:textId="77777777" w:rsidR="004E1804" w:rsidRPr="00953E9F" w:rsidRDefault="004E1804" w:rsidP="009337B6">
      <w:pPr>
        <w:rPr>
          <w:bCs/>
          <w:iCs/>
          <w:noProof/>
          <w:sz w:val="22"/>
        </w:rPr>
      </w:pPr>
    </w:p>
    <w:p w14:paraId="03B06FFA" w14:textId="77777777" w:rsidR="004E1804" w:rsidRPr="009337B6" w:rsidRDefault="004E1804" w:rsidP="009337B6">
      <w:pPr>
        <w:rPr>
          <w:noProof/>
          <w:sz w:val="22"/>
          <w:u w:val="single"/>
        </w:rPr>
      </w:pPr>
      <w:r w:rsidRPr="009337B6">
        <w:rPr>
          <w:noProof/>
          <w:sz w:val="22"/>
          <w:u w:val="single"/>
        </w:rPr>
        <w:t>Dysfágia</w:t>
      </w:r>
    </w:p>
    <w:p w14:paraId="03B06FFB" w14:textId="77777777" w:rsidR="004E1804" w:rsidRPr="009337B6" w:rsidRDefault="004E1804" w:rsidP="009337B6">
      <w:pPr>
        <w:rPr>
          <w:b/>
          <w:i/>
          <w:noProof/>
          <w:sz w:val="22"/>
        </w:rPr>
      </w:pPr>
      <w:r w:rsidRPr="009337B6">
        <w:rPr>
          <w:noProof/>
          <w:sz w:val="22"/>
          <w:szCs w:val="22"/>
        </w:rPr>
        <w:t>Dysfágia</w:t>
      </w:r>
      <w:r w:rsidRPr="009337B6">
        <w:rPr>
          <w:noProof/>
          <w:sz w:val="22"/>
        </w:rPr>
        <w:t xml:space="preserve"> (pozri časť 4.8) sa hlásila v súvislosti s kvetiapínom. Kvetiapín sa má používať s opatrnosťou u pacientov s rizikom aspiračnej pneumónie.</w:t>
      </w:r>
    </w:p>
    <w:p w14:paraId="03B06FFC" w14:textId="77777777" w:rsidR="004E1804" w:rsidRPr="00953E9F" w:rsidRDefault="004E1804" w:rsidP="009337B6">
      <w:pPr>
        <w:rPr>
          <w:rStyle w:val="hps"/>
          <w:bCs/>
          <w:iCs/>
          <w:noProof/>
          <w:sz w:val="22"/>
          <w:szCs w:val="22"/>
        </w:rPr>
      </w:pPr>
    </w:p>
    <w:p w14:paraId="03B06FFD" w14:textId="77777777" w:rsidR="004E1804" w:rsidRPr="009337B6" w:rsidRDefault="004E1804" w:rsidP="009337B6">
      <w:pPr>
        <w:rPr>
          <w:noProof/>
          <w:sz w:val="22"/>
          <w:u w:val="single"/>
        </w:rPr>
      </w:pPr>
      <w:r w:rsidRPr="009337B6">
        <w:rPr>
          <w:noProof/>
          <w:sz w:val="22"/>
          <w:u w:val="single"/>
        </w:rPr>
        <w:t>Zápcha a intestinálna obštrukcia</w:t>
      </w:r>
    </w:p>
    <w:p w14:paraId="03B06FFE" w14:textId="77777777" w:rsidR="004E1804" w:rsidRPr="009337B6" w:rsidRDefault="004E1804" w:rsidP="009337B6">
      <w:pPr>
        <w:rPr>
          <w:b/>
          <w:i/>
          <w:noProof/>
          <w:sz w:val="22"/>
        </w:rPr>
      </w:pPr>
      <w:r w:rsidRPr="009337B6">
        <w:rPr>
          <w:noProof/>
          <w:sz w:val="22"/>
        </w:rPr>
        <w:t>Zápcha predstavuje rizikový faktor pre intestinálnu obštrukciu. Zápcha a intestinálna obštrukcia sa hlásili v súvislosti s kvetiapínom (pozri časť 4.8). Tieto zahŕňali aj fatálne hlásenia u pacientov s vyšším rizikom intestinálnej obštrukcie, vrátane tých, ktorí užívali súčasne viac liekov znižujúcich intestinálnu motilitu a/alebo nemuseli hlásiť príznaky zápchy. Pacienti s intestinálnou obštrukciou/ileom sa majú liečiť so starostlivým sledovaním a na jednotke intenzívnej starostlivosti.</w:t>
      </w:r>
    </w:p>
    <w:p w14:paraId="03B06FFF" w14:textId="77777777" w:rsidR="004E1804" w:rsidRPr="00953E9F" w:rsidRDefault="004E1804" w:rsidP="009337B6">
      <w:pPr>
        <w:rPr>
          <w:bCs/>
          <w:iCs/>
          <w:noProof/>
          <w:sz w:val="22"/>
        </w:rPr>
      </w:pPr>
    </w:p>
    <w:p w14:paraId="03B07000" w14:textId="77777777" w:rsidR="004E1804" w:rsidRPr="009337B6" w:rsidRDefault="004E1804" w:rsidP="009337B6">
      <w:pPr>
        <w:rPr>
          <w:bCs/>
          <w:iCs/>
          <w:noProof/>
          <w:sz w:val="22"/>
          <w:szCs w:val="22"/>
          <w:u w:val="single"/>
          <w:lang w:eastAsia="nl-NL"/>
        </w:rPr>
      </w:pPr>
      <w:r w:rsidRPr="009337B6">
        <w:rPr>
          <w:bCs/>
          <w:iCs/>
          <w:noProof/>
          <w:sz w:val="22"/>
          <w:szCs w:val="22"/>
          <w:u w:val="single"/>
          <w:lang w:eastAsia="nl-NL"/>
        </w:rPr>
        <w:t>Venózna trombembólia (VTE)</w:t>
      </w:r>
    </w:p>
    <w:p w14:paraId="03B07001" w14:textId="77777777" w:rsidR="004E1804" w:rsidRPr="009337B6" w:rsidRDefault="004E1804" w:rsidP="009337B6">
      <w:pPr>
        <w:rPr>
          <w:bCs/>
          <w:iCs/>
          <w:noProof/>
          <w:szCs w:val="22"/>
          <w:lang w:eastAsia="nl-NL"/>
        </w:rPr>
      </w:pPr>
      <w:r w:rsidRPr="009337B6">
        <w:rPr>
          <w:bCs/>
          <w:iCs/>
          <w:noProof/>
          <w:sz w:val="22"/>
          <w:szCs w:val="22"/>
          <w:lang w:eastAsia="nl-NL"/>
        </w:rPr>
        <w:t xml:space="preserve">Prípady venóznej trombembólie (VTE) sa vyskytli po podaní antipsychotických liekov. Nakoľko </w:t>
      </w:r>
      <w:r w:rsidRPr="009337B6">
        <w:rPr>
          <w:rStyle w:val="shorttext"/>
          <w:noProof/>
          <w:sz w:val="22"/>
          <w:szCs w:val="22"/>
          <w:shd w:val="clear" w:color="auto" w:fill="FFFFFF"/>
        </w:rPr>
        <w:t>pacienti liečení antipsychotikami majú často prítomné získané rizikové faktory na VTE, majú byť všetky možné rizikové faktory VTE identifikované pred a počas liečby kvetiapínom a majú sa prijať preventívne opatrenia</w:t>
      </w:r>
      <w:r w:rsidRPr="009337B6">
        <w:rPr>
          <w:rStyle w:val="shorttext"/>
          <w:noProof/>
          <w:shd w:val="clear" w:color="auto" w:fill="FFFFFF"/>
        </w:rPr>
        <w:t>.</w:t>
      </w:r>
    </w:p>
    <w:p w14:paraId="03B07002" w14:textId="77777777" w:rsidR="004E1804" w:rsidRPr="00953E9F" w:rsidRDefault="004E1804" w:rsidP="009337B6">
      <w:pPr>
        <w:rPr>
          <w:rStyle w:val="hps"/>
          <w:bCs/>
          <w:iCs/>
          <w:noProof/>
          <w:sz w:val="22"/>
          <w:szCs w:val="22"/>
        </w:rPr>
      </w:pPr>
    </w:p>
    <w:p w14:paraId="03B07003" w14:textId="77777777" w:rsidR="004E1804" w:rsidRPr="00953E9F" w:rsidRDefault="004E1804" w:rsidP="009337B6">
      <w:pPr>
        <w:rPr>
          <w:rStyle w:val="hps"/>
          <w:noProof/>
          <w:sz w:val="22"/>
          <w:szCs w:val="22"/>
        </w:rPr>
      </w:pPr>
      <w:r w:rsidRPr="009337B6">
        <w:rPr>
          <w:rStyle w:val="hps"/>
          <w:noProof/>
          <w:sz w:val="22"/>
          <w:szCs w:val="22"/>
          <w:u w:val="single"/>
        </w:rPr>
        <w:t>Pankreatitída</w:t>
      </w:r>
      <w:r w:rsidRPr="00953E9F">
        <w:rPr>
          <w:noProof/>
          <w:sz w:val="22"/>
          <w:szCs w:val="22"/>
          <w:u w:val="single"/>
        </w:rPr>
        <w:br/>
      </w:r>
      <w:r w:rsidRPr="009337B6">
        <w:rPr>
          <w:rStyle w:val="hps"/>
          <w:noProof/>
          <w:sz w:val="22"/>
          <w:szCs w:val="22"/>
        </w:rPr>
        <w:t>V</w:t>
      </w:r>
      <w:r w:rsidRPr="009337B6">
        <w:rPr>
          <w:noProof/>
          <w:sz w:val="22"/>
          <w:szCs w:val="22"/>
        </w:rPr>
        <w:t xml:space="preserve"> </w:t>
      </w:r>
      <w:r w:rsidRPr="009337B6">
        <w:rPr>
          <w:rStyle w:val="hps"/>
          <w:noProof/>
          <w:sz w:val="22"/>
          <w:szCs w:val="22"/>
        </w:rPr>
        <w:t>klinických</w:t>
      </w:r>
      <w:r w:rsidRPr="009337B6">
        <w:rPr>
          <w:noProof/>
          <w:sz w:val="22"/>
          <w:szCs w:val="22"/>
        </w:rPr>
        <w:t xml:space="preserve"> </w:t>
      </w:r>
      <w:r w:rsidRPr="009337B6">
        <w:rPr>
          <w:rStyle w:val="hps"/>
          <w:noProof/>
          <w:sz w:val="22"/>
          <w:szCs w:val="22"/>
        </w:rPr>
        <w:t>skúšaniach a</w:t>
      </w:r>
      <w:r w:rsidRPr="009337B6">
        <w:rPr>
          <w:noProof/>
          <w:sz w:val="22"/>
          <w:szCs w:val="22"/>
        </w:rPr>
        <w:t> </w:t>
      </w:r>
      <w:r w:rsidRPr="009337B6">
        <w:rPr>
          <w:rStyle w:val="hps"/>
          <w:noProof/>
          <w:sz w:val="22"/>
          <w:szCs w:val="22"/>
        </w:rPr>
        <w:t>v priebehu postmarketingovej praxe bola hlásená pankreatitída.</w:t>
      </w:r>
      <w:r w:rsidRPr="009337B6">
        <w:rPr>
          <w:noProof/>
          <w:sz w:val="22"/>
          <w:szCs w:val="22"/>
        </w:rPr>
        <w:t xml:space="preserve"> </w:t>
      </w:r>
      <w:r w:rsidRPr="009337B6">
        <w:rPr>
          <w:rStyle w:val="hps"/>
          <w:noProof/>
          <w:sz w:val="22"/>
          <w:szCs w:val="22"/>
        </w:rPr>
        <w:t>V rámci post</w:t>
      </w:r>
      <w:r w:rsidRPr="009337B6">
        <w:rPr>
          <w:noProof/>
          <w:sz w:val="22"/>
          <w:szCs w:val="22"/>
        </w:rPr>
        <w:t xml:space="preserve">marketingových </w:t>
      </w:r>
      <w:r w:rsidRPr="009337B6">
        <w:rPr>
          <w:rStyle w:val="hps"/>
          <w:noProof/>
          <w:sz w:val="22"/>
          <w:szCs w:val="22"/>
        </w:rPr>
        <w:t>hlásení</w:t>
      </w:r>
      <w:r w:rsidRPr="009337B6">
        <w:rPr>
          <w:noProof/>
          <w:sz w:val="22"/>
          <w:szCs w:val="22"/>
        </w:rPr>
        <w:t xml:space="preserve"> malo </w:t>
      </w:r>
      <w:r w:rsidRPr="009337B6">
        <w:rPr>
          <w:rStyle w:val="hps"/>
          <w:noProof/>
          <w:sz w:val="22"/>
          <w:szCs w:val="22"/>
        </w:rPr>
        <w:t>veľa pacientov faktory</w:t>
      </w:r>
      <w:r w:rsidRPr="009337B6">
        <w:rPr>
          <w:noProof/>
          <w:sz w:val="22"/>
          <w:szCs w:val="22"/>
        </w:rPr>
        <w:t xml:space="preserve">, o </w:t>
      </w:r>
      <w:r w:rsidRPr="009337B6">
        <w:rPr>
          <w:rStyle w:val="hps"/>
          <w:noProof/>
          <w:sz w:val="22"/>
          <w:szCs w:val="22"/>
        </w:rPr>
        <w:t>ktorých</w:t>
      </w:r>
      <w:r w:rsidRPr="009337B6">
        <w:rPr>
          <w:noProof/>
          <w:sz w:val="22"/>
          <w:szCs w:val="22"/>
        </w:rPr>
        <w:t xml:space="preserve"> </w:t>
      </w:r>
      <w:r w:rsidRPr="009337B6">
        <w:rPr>
          <w:rStyle w:val="hps"/>
          <w:noProof/>
          <w:sz w:val="22"/>
          <w:szCs w:val="22"/>
        </w:rPr>
        <w:t>je známe</w:t>
      </w:r>
      <w:r w:rsidRPr="009337B6">
        <w:rPr>
          <w:noProof/>
          <w:sz w:val="22"/>
          <w:szCs w:val="22"/>
        </w:rPr>
        <w:t xml:space="preserve">, </w:t>
      </w:r>
      <w:r w:rsidRPr="009337B6">
        <w:rPr>
          <w:rStyle w:val="hps"/>
          <w:noProof/>
          <w:sz w:val="22"/>
          <w:szCs w:val="22"/>
        </w:rPr>
        <w:t>že</w:t>
      </w:r>
      <w:r w:rsidRPr="009337B6">
        <w:rPr>
          <w:noProof/>
          <w:sz w:val="22"/>
          <w:szCs w:val="22"/>
        </w:rPr>
        <w:t xml:space="preserve"> </w:t>
      </w:r>
      <w:r w:rsidRPr="009337B6">
        <w:rPr>
          <w:rStyle w:val="hps"/>
          <w:noProof/>
          <w:sz w:val="22"/>
          <w:szCs w:val="22"/>
        </w:rPr>
        <w:t>sú spojené</w:t>
      </w:r>
      <w:r w:rsidRPr="009337B6">
        <w:rPr>
          <w:noProof/>
          <w:sz w:val="22"/>
          <w:szCs w:val="22"/>
        </w:rPr>
        <w:t xml:space="preserve"> </w:t>
      </w:r>
      <w:r w:rsidRPr="009337B6">
        <w:rPr>
          <w:rStyle w:val="hps"/>
          <w:noProof/>
          <w:sz w:val="22"/>
          <w:szCs w:val="22"/>
        </w:rPr>
        <w:t>s</w:t>
      </w:r>
      <w:r w:rsidRPr="009337B6">
        <w:rPr>
          <w:noProof/>
          <w:sz w:val="22"/>
          <w:szCs w:val="22"/>
        </w:rPr>
        <w:t xml:space="preserve"> </w:t>
      </w:r>
      <w:r w:rsidRPr="009337B6">
        <w:rPr>
          <w:rStyle w:val="hps"/>
          <w:noProof/>
          <w:sz w:val="22"/>
          <w:szCs w:val="22"/>
        </w:rPr>
        <w:t>pankreatitídou</w:t>
      </w:r>
      <w:r w:rsidRPr="009337B6">
        <w:rPr>
          <w:noProof/>
          <w:sz w:val="22"/>
          <w:szCs w:val="22"/>
        </w:rPr>
        <w:t xml:space="preserve">, </w:t>
      </w:r>
      <w:r w:rsidRPr="009337B6">
        <w:rPr>
          <w:rStyle w:val="hps"/>
          <w:noProof/>
          <w:sz w:val="22"/>
          <w:szCs w:val="22"/>
        </w:rPr>
        <w:t>ako</w:t>
      </w:r>
      <w:r w:rsidRPr="009337B6">
        <w:rPr>
          <w:noProof/>
          <w:sz w:val="22"/>
          <w:szCs w:val="22"/>
        </w:rPr>
        <w:t xml:space="preserve"> </w:t>
      </w:r>
      <w:r w:rsidRPr="009337B6">
        <w:rPr>
          <w:rStyle w:val="hps"/>
          <w:noProof/>
          <w:sz w:val="22"/>
          <w:szCs w:val="22"/>
        </w:rPr>
        <w:t>je zvýšenie</w:t>
      </w:r>
      <w:r w:rsidRPr="009337B6">
        <w:rPr>
          <w:noProof/>
          <w:sz w:val="22"/>
          <w:szCs w:val="22"/>
        </w:rPr>
        <w:t xml:space="preserve"> </w:t>
      </w:r>
      <w:r w:rsidRPr="009337B6">
        <w:rPr>
          <w:rStyle w:val="hps"/>
          <w:noProof/>
          <w:sz w:val="22"/>
          <w:szCs w:val="22"/>
        </w:rPr>
        <w:t>triglyceridov</w:t>
      </w:r>
      <w:r w:rsidRPr="009337B6">
        <w:rPr>
          <w:noProof/>
          <w:sz w:val="22"/>
          <w:szCs w:val="22"/>
        </w:rPr>
        <w:t xml:space="preserve"> </w:t>
      </w:r>
      <w:r w:rsidRPr="009337B6">
        <w:rPr>
          <w:rStyle w:val="hps"/>
          <w:noProof/>
          <w:sz w:val="22"/>
          <w:szCs w:val="22"/>
        </w:rPr>
        <w:t>(</w:t>
      </w:r>
      <w:r w:rsidRPr="009337B6">
        <w:rPr>
          <w:noProof/>
          <w:sz w:val="22"/>
          <w:szCs w:val="22"/>
        </w:rPr>
        <w:t>pozri časť </w:t>
      </w:r>
      <w:r w:rsidRPr="009337B6">
        <w:rPr>
          <w:rStyle w:val="hps"/>
          <w:noProof/>
          <w:sz w:val="22"/>
          <w:szCs w:val="22"/>
        </w:rPr>
        <w:t>4.4</w:t>
      </w:r>
      <w:r w:rsidRPr="009337B6">
        <w:rPr>
          <w:noProof/>
          <w:sz w:val="22"/>
          <w:szCs w:val="22"/>
        </w:rPr>
        <w:t xml:space="preserve">), </w:t>
      </w:r>
      <w:r w:rsidRPr="009337B6">
        <w:rPr>
          <w:rStyle w:val="hps"/>
          <w:noProof/>
          <w:sz w:val="22"/>
          <w:szCs w:val="22"/>
        </w:rPr>
        <w:t>žlčové</w:t>
      </w:r>
      <w:r w:rsidRPr="009337B6">
        <w:rPr>
          <w:noProof/>
          <w:sz w:val="22"/>
          <w:szCs w:val="22"/>
        </w:rPr>
        <w:t xml:space="preserve"> </w:t>
      </w:r>
      <w:r w:rsidRPr="009337B6">
        <w:rPr>
          <w:rStyle w:val="hps"/>
          <w:noProof/>
          <w:sz w:val="22"/>
          <w:szCs w:val="22"/>
        </w:rPr>
        <w:t>kamene</w:t>
      </w:r>
      <w:r w:rsidRPr="009337B6">
        <w:rPr>
          <w:noProof/>
          <w:sz w:val="22"/>
          <w:szCs w:val="22"/>
        </w:rPr>
        <w:t xml:space="preserve"> </w:t>
      </w:r>
      <w:r w:rsidRPr="009337B6">
        <w:rPr>
          <w:rStyle w:val="hps"/>
          <w:noProof/>
          <w:sz w:val="22"/>
          <w:szCs w:val="22"/>
        </w:rPr>
        <w:t>a</w:t>
      </w:r>
      <w:r w:rsidRPr="009337B6">
        <w:rPr>
          <w:noProof/>
          <w:sz w:val="22"/>
          <w:szCs w:val="22"/>
        </w:rPr>
        <w:t xml:space="preserve"> </w:t>
      </w:r>
      <w:r w:rsidRPr="009337B6">
        <w:rPr>
          <w:rStyle w:val="hps"/>
          <w:noProof/>
          <w:sz w:val="22"/>
          <w:szCs w:val="22"/>
        </w:rPr>
        <w:t>konzumácia</w:t>
      </w:r>
      <w:r w:rsidRPr="009337B6">
        <w:rPr>
          <w:noProof/>
          <w:sz w:val="22"/>
          <w:szCs w:val="22"/>
        </w:rPr>
        <w:t xml:space="preserve"> </w:t>
      </w:r>
      <w:r w:rsidRPr="009337B6">
        <w:rPr>
          <w:rStyle w:val="hps"/>
          <w:noProof/>
          <w:sz w:val="22"/>
          <w:szCs w:val="22"/>
        </w:rPr>
        <w:t>alkoholu.</w:t>
      </w:r>
    </w:p>
    <w:p w14:paraId="03B07004" w14:textId="77777777" w:rsidR="004E1804" w:rsidRPr="00953E9F" w:rsidRDefault="004E1804" w:rsidP="009337B6">
      <w:pPr>
        <w:rPr>
          <w:bCs/>
          <w:i/>
          <w:noProof/>
          <w:sz w:val="22"/>
        </w:rPr>
      </w:pPr>
    </w:p>
    <w:p w14:paraId="03B07005" w14:textId="77777777" w:rsidR="004E1804" w:rsidRPr="009337B6" w:rsidRDefault="004E1804" w:rsidP="009337B6">
      <w:pPr>
        <w:rPr>
          <w:noProof/>
          <w:sz w:val="22"/>
          <w:u w:val="single"/>
        </w:rPr>
      </w:pPr>
      <w:r w:rsidRPr="009337B6">
        <w:rPr>
          <w:noProof/>
          <w:sz w:val="22"/>
          <w:u w:val="single"/>
        </w:rPr>
        <w:t>Dodatočná informácia</w:t>
      </w:r>
    </w:p>
    <w:p w14:paraId="03B07006" w14:textId="77777777" w:rsidR="004E1804" w:rsidRPr="009337B6" w:rsidRDefault="004E1804" w:rsidP="009337B6">
      <w:pPr>
        <w:rPr>
          <w:b/>
          <w:i/>
          <w:noProof/>
          <w:sz w:val="22"/>
        </w:rPr>
      </w:pPr>
      <w:r w:rsidRPr="009337B6">
        <w:rPr>
          <w:noProof/>
          <w:sz w:val="22"/>
        </w:rPr>
        <w:t>Údaje o kvetiapíne v kombinácii s divalproexom alebo lítiom na liečbu akútnych stredne ťažkých až ťažkých foriem manických epizód sú obmedzené; kombinovaná liečba však bola dobre tolerovaná (pozri čas</w:t>
      </w:r>
      <w:r w:rsidR="00475FB1" w:rsidRPr="009337B6">
        <w:rPr>
          <w:noProof/>
          <w:sz w:val="22"/>
        </w:rPr>
        <w:t>ť</w:t>
      </w:r>
      <w:r w:rsidRPr="009337B6">
        <w:rPr>
          <w:noProof/>
          <w:sz w:val="22"/>
        </w:rPr>
        <w:t xml:space="preserve"> 4.8 a 5.1). Údaje poukazujú na aditívny účinok v treťom týždni.</w:t>
      </w:r>
    </w:p>
    <w:p w14:paraId="03B07007" w14:textId="77777777" w:rsidR="004E1804" w:rsidRPr="00953E9F" w:rsidRDefault="004E1804" w:rsidP="009337B6">
      <w:pPr>
        <w:rPr>
          <w:bCs/>
          <w:iCs/>
          <w:noProof/>
          <w:sz w:val="22"/>
        </w:rPr>
      </w:pPr>
    </w:p>
    <w:p w14:paraId="03B07008" w14:textId="77777777" w:rsidR="004E1804" w:rsidRPr="009337B6" w:rsidRDefault="004E1804" w:rsidP="009337B6">
      <w:pPr>
        <w:keepNext/>
        <w:rPr>
          <w:noProof/>
          <w:sz w:val="22"/>
          <w:u w:val="single"/>
        </w:rPr>
      </w:pPr>
      <w:r w:rsidRPr="009337B6">
        <w:rPr>
          <w:bCs/>
          <w:iCs/>
          <w:noProof/>
          <w:sz w:val="22"/>
          <w:u w:val="single"/>
        </w:rPr>
        <w:t>Laktóza</w:t>
      </w:r>
    </w:p>
    <w:p w14:paraId="03B07009" w14:textId="77777777" w:rsidR="004E1804" w:rsidRPr="009337B6" w:rsidRDefault="004E1804" w:rsidP="009337B6">
      <w:pPr>
        <w:rPr>
          <w:noProof/>
          <w:sz w:val="22"/>
          <w:szCs w:val="22"/>
        </w:rPr>
      </w:pPr>
      <w:r w:rsidRPr="009337B6">
        <w:rPr>
          <w:noProof/>
          <w:sz w:val="22"/>
          <w:szCs w:val="22"/>
        </w:rPr>
        <w:t xml:space="preserve">Tablety Seroquel XR obsahujú laktózu. Pacienti so zriedkavými dedičnými problémami galaktózovej intolerancie, </w:t>
      </w:r>
      <w:r w:rsidR="00EB2394" w:rsidRPr="009337B6">
        <w:rPr>
          <w:noProof/>
          <w:sz w:val="22"/>
          <w:szCs w:val="22"/>
        </w:rPr>
        <w:t>celkov</w:t>
      </w:r>
      <w:r w:rsidR="00722764" w:rsidRPr="009337B6">
        <w:rPr>
          <w:noProof/>
          <w:sz w:val="22"/>
          <w:szCs w:val="22"/>
        </w:rPr>
        <w:t>ým</w:t>
      </w:r>
      <w:r w:rsidRPr="009337B6">
        <w:rPr>
          <w:noProof/>
          <w:sz w:val="22"/>
          <w:szCs w:val="22"/>
        </w:rPr>
        <w:t xml:space="preserve"> deficit</w:t>
      </w:r>
      <w:r w:rsidR="00722764" w:rsidRPr="009337B6">
        <w:rPr>
          <w:noProof/>
          <w:sz w:val="22"/>
          <w:szCs w:val="22"/>
        </w:rPr>
        <w:t>om</w:t>
      </w:r>
      <w:r w:rsidRPr="009337B6">
        <w:rPr>
          <w:noProof/>
          <w:sz w:val="22"/>
          <w:szCs w:val="22"/>
        </w:rPr>
        <w:t xml:space="preserve"> laktázy alebo glukózo-galaktózov</w:t>
      </w:r>
      <w:r w:rsidR="00722764" w:rsidRPr="009337B6">
        <w:rPr>
          <w:noProof/>
          <w:sz w:val="22"/>
          <w:szCs w:val="22"/>
        </w:rPr>
        <w:t>ou</w:t>
      </w:r>
      <w:r w:rsidRPr="009337B6">
        <w:rPr>
          <w:noProof/>
          <w:sz w:val="22"/>
          <w:szCs w:val="22"/>
        </w:rPr>
        <w:t xml:space="preserve"> malabsorpci</w:t>
      </w:r>
      <w:r w:rsidR="00722764" w:rsidRPr="009337B6">
        <w:rPr>
          <w:noProof/>
          <w:sz w:val="22"/>
          <w:szCs w:val="22"/>
        </w:rPr>
        <w:t>ou</w:t>
      </w:r>
      <w:r w:rsidRPr="009337B6">
        <w:rPr>
          <w:noProof/>
          <w:sz w:val="22"/>
          <w:szCs w:val="22"/>
        </w:rPr>
        <w:t xml:space="preserve"> nesmú užívať tento liek.</w:t>
      </w:r>
    </w:p>
    <w:p w14:paraId="03B0700A" w14:textId="77777777" w:rsidR="00475FB1" w:rsidRPr="009337B6" w:rsidRDefault="00475FB1" w:rsidP="009337B6">
      <w:pPr>
        <w:rPr>
          <w:noProof/>
          <w:sz w:val="22"/>
          <w:szCs w:val="22"/>
        </w:rPr>
      </w:pPr>
    </w:p>
    <w:p w14:paraId="03B0700B" w14:textId="77777777" w:rsidR="00C21C94" w:rsidRPr="009337B6" w:rsidRDefault="00CC604E" w:rsidP="009337B6">
      <w:pPr>
        <w:keepNext/>
        <w:rPr>
          <w:noProof/>
          <w:sz w:val="22"/>
          <w:szCs w:val="22"/>
          <w:u w:val="single"/>
        </w:rPr>
      </w:pPr>
      <w:r w:rsidRPr="009337B6">
        <w:rPr>
          <w:noProof/>
          <w:sz w:val="22"/>
          <w:szCs w:val="22"/>
          <w:u w:val="single"/>
        </w:rPr>
        <w:t>Sodík</w:t>
      </w:r>
    </w:p>
    <w:p w14:paraId="5EA31CC9" w14:textId="3AC05631" w:rsidR="00EA3214" w:rsidRPr="009337B6" w:rsidRDefault="00EA3214" w:rsidP="009337B6">
      <w:pPr>
        <w:rPr>
          <w:noProof/>
          <w:sz w:val="22"/>
          <w:szCs w:val="22"/>
        </w:rPr>
      </w:pPr>
      <w:r w:rsidRPr="009337B6">
        <w:rPr>
          <w:noProof/>
          <w:sz w:val="22"/>
          <w:szCs w:val="22"/>
        </w:rPr>
        <w:t xml:space="preserve">Seroquel XR </w:t>
      </w:r>
      <w:r w:rsidR="000831C8" w:rsidRPr="009337B6">
        <w:rPr>
          <w:noProof/>
          <w:sz w:val="22"/>
          <w:szCs w:val="22"/>
        </w:rPr>
        <w:t>5</w:t>
      </w:r>
      <w:r w:rsidRPr="009337B6">
        <w:rPr>
          <w:noProof/>
          <w:sz w:val="22"/>
          <w:szCs w:val="22"/>
        </w:rPr>
        <w:t xml:space="preserve">0 mg </w:t>
      </w:r>
      <w:r w:rsidR="000831C8" w:rsidRPr="009337B6">
        <w:rPr>
          <w:noProof/>
          <w:sz w:val="22"/>
          <w:szCs w:val="22"/>
        </w:rPr>
        <w:t xml:space="preserve">a 200 mg </w:t>
      </w:r>
      <w:r w:rsidRPr="009337B6">
        <w:rPr>
          <w:noProof/>
          <w:sz w:val="22"/>
          <w:szCs w:val="22"/>
        </w:rPr>
        <w:t>tablety s predĺženým uvoľňovaním obsahuj</w:t>
      </w:r>
      <w:r w:rsidR="000831C8" w:rsidRPr="009337B6">
        <w:rPr>
          <w:noProof/>
          <w:sz w:val="22"/>
          <w:szCs w:val="22"/>
        </w:rPr>
        <w:t>ú</w:t>
      </w:r>
      <w:r w:rsidRPr="009337B6">
        <w:rPr>
          <w:noProof/>
          <w:sz w:val="22"/>
          <w:szCs w:val="22"/>
        </w:rPr>
        <w:t xml:space="preserve"> menej ako 1</w:t>
      </w:r>
      <w:r w:rsidR="000831C8" w:rsidRPr="009337B6">
        <w:rPr>
          <w:noProof/>
          <w:sz w:val="22"/>
          <w:szCs w:val="22"/>
        </w:rPr>
        <w:t> </w:t>
      </w:r>
      <w:r w:rsidRPr="009337B6">
        <w:rPr>
          <w:noProof/>
          <w:sz w:val="22"/>
          <w:szCs w:val="22"/>
        </w:rPr>
        <w:t>mmol sodíka (23</w:t>
      </w:r>
      <w:r w:rsidR="000831C8" w:rsidRPr="009337B6">
        <w:rPr>
          <w:noProof/>
          <w:sz w:val="22"/>
          <w:szCs w:val="22"/>
        </w:rPr>
        <w:t> </w:t>
      </w:r>
      <w:r w:rsidRPr="009337B6">
        <w:rPr>
          <w:noProof/>
          <w:sz w:val="22"/>
          <w:szCs w:val="22"/>
        </w:rPr>
        <w:t xml:space="preserve">mg) </w:t>
      </w:r>
      <w:r w:rsidR="000831C8" w:rsidRPr="009337B6">
        <w:rPr>
          <w:noProof/>
          <w:sz w:val="22"/>
          <w:szCs w:val="22"/>
        </w:rPr>
        <w:t>v tablete</w:t>
      </w:r>
      <w:r w:rsidRPr="009337B6">
        <w:rPr>
          <w:noProof/>
          <w:sz w:val="22"/>
          <w:szCs w:val="22"/>
        </w:rPr>
        <w:t>, t.j. v</w:t>
      </w:r>
      <w:r w:rsidR="000831C8" w:rsidRPr="009337B6">
        <w:rPr>
          <w:noProof/>
          <w:sz w:val="22"/>
          <w:szCs w:val="22"/>
        </w:rPr>
        <w:t> </w:t>
      </w:r>
      <w:r w:rsidRPr="009337B6">
        <w:rPr>
          <w:noProof/>
          <w:sz w:val="22"/>
          <w:szCs w:val="22"/>
        </w:rPr>
        <w:t>podstate zanedbateľné množstvo sodíka.</w:t>
      </w:r>
    </w:p>
    <w:p w14:paraId="03B0700C" w14:textId="767416FF" w:rsidR="00EB2394" w:rsidRPr="009337B6" w:rsidRDefault="00EB2394" w:rsidP="009337B6">
      <w:pPr>
        <w:rPr>
          <w:noProof/>
          <w:sz w:val="22"/>
          <w:szCs w:val="22"/>
        </w:rPr>
      </w:pPr>
      <w:r w:rsidRPr="009337B6">
        <w:rPr>
          <w:noProof/>
          <w:sz w:val="22"/>
          <w:szCs w:val="22"/>
        </w:rPr>
        <w:t>Seroquel XR 300 mg tablety s predĺženým uvoľňovaním obsahujú 27 mg sodíka v tablete, čo zodpovedá 1,35 % WHO odporúčaného maximálneho denného príjmu 2 g sodíka pre dospelú osobu.</w:t>
      </w:r>
    </w:p>
    <w:p w14:paraId="03B0700D" w14:textId="77777777" w:rsidR="00EB2394" w:rsidRPr="009337B6" w:rsidRDefault="00EB2394" w:rsidP="009337B6">
      <w:pPr>
        <w:rPr>
          <w:noProof/>
          <w:sz w:val="22"/>
          <w:szCs w:val="22"/>
        </w:rPr>
      </w:pPr>
    </w:p>
    <w:p w14:paraId="03B0700E" w14:textId="77777777" w:rsidR="00475FB1" w:rsidRPr="009337B6" w:rsidRDefault="00F66C00" w:rsidP="009337B6">
      <w:pPr>
        <w:rPr>
          <w:noProof/>
          <w:sz w:val="22"/>
          <w:szCs w:val="22"/>
          <w:u w:val="single"/>
        </w:rPr>
      </w:pPr>
      <w:r w:rsidRPr="009337B6">
        <w:rPr>
          <w:noProof/>
          <w:sz w:val="22"/>
          <w:szCs w:val="22"/>
          <w:u w:val="single"/>
        </w:rPr>
        <w:t>Nesprávne použitie a </w:t>
      </w:r>
      <w:r w:rsidR="00271C5E" w:rsidRPr="009337B6">
        <w:rPr>
          <w:noProof/>
          <w:sz w:val="22"/>
          <w:szCs w:val="22"/>
          <w:u w:val="single"/>
        </w:rPr>
        <w:t>závislosť</w:t>
      </w:r>
    </w:p>
    <w:p w14:paraId="03B0700F" w14:textId="77777777" w:rsidR="00F66C00" w:rsidRPr="009337B6" w:rsidRDefault="00F66C00" w:rsidP="009337B6">
      <w:pPr>
        <w:rPr>
          <w:noProof/>
          <w:sz w:val="22"/>
          <w:szCs w:val="22"/>
        </w:rPr>
      </w:pPr>
      <w:r w:rsidRPr="009337B6">
        <w:rPr>
          <w:noProof/>
          <w:sz w:val="22"/>
          <w:szCs w:val="22"/>
        </w:rPr>
        <w:t>Zaznamenali sa prípady nesprávneho použitia a </w:t>
      </w:r>
      <w:r w:rsidR="00271C5E" w:rsidRPr="009337B6">
        <w:rPr>
          <w:noProof/>
          <w:sz w:val="22"/>
          <w:szCs w:val="22"/>
        </w:rPr>
        <w:t>závislosti</w:t>
      </w:r>
      <w:r w:rsidRPr="009337B6">
        <w:rPr>
          <w:noProof/>
          <w:sz w:val="22"/>
          <w:szCs w:val="22"/>
        </w:rPr>
        <w:t xml:space="preserve">. Pri predpisovaní kvetiapínu pacientom, ktorí majú v anamnéze </w:t>
      </w:r>
      <w:r w:rsidR="00743599" w:rsidRPr="009337B6">
        <w:rPr>
          <w:noProof/>
          <w:sz w:val="22"/>
          <w:szCs w:val="22"/>
        </w:rPr>
        <w:t>závislosť na</w:t>
      </w:r>
      <w:r w:rsidRPr="009337B6">
        <w:rPr>
          <w:noProof/>
          <w:sz w:val="22"/>
          <w:szCs w:val="22"/>
        </w:rPr>
        <w:t xml:space="preserve"> alkohol</w:t>
      </w:r>
      <w:r w:rsidR="00743599" w:rsidRPr="009337B6">
        <w:rPr>
          <w:noProof/>
          <w:sz w:val="22"/>
          <w:szCs w:val="22"/>
        </w:rPr>
        <w:t>e</w:t>
      </w:r>
      <w:r w:rsidRPr="009337B6">
        <w:rPr>
          <w:noProof/>
          <w:sz w:val="22"/>
          <w:szCs w:val="22"/>
        </w:rPr>
        <w:t xml:space="preserve"> alebo drog</w:t>
      </w:r>
      <w:r w:rsidR="00743599" w:rsidRPr="009337B6">
        <w:rPr>
          <w:noProof/>
          <w:sz w:val="22"/>
          <w:szCs w:val="22"/>
        </w:rPr>
        <w:t xml:space="preserve">ách, </w:t>
      </w:r>
      <w:r w:rsidR="00E73816" w:rsidRPr="009337B6">
        <w:rPr>
          <w:noProof/>
          <w:sz w:val="22"/>
          <w:szCs w:val="22"/>
        </w:rPr>
        <w:t xml:space="preserve">je </w:t>
      </w:r>
      <w:r w:rsidR="00743599" w:rsidRPr="009337B6">
        <w:rPr>
          <w:noProof/>
          <w:sz w:val="22"/>
          <w:szCs w:val="22"/>
        </w:rPr>
        <w:t>potrebná opat</w:t>
      </w:r>
      <w:r w:rsidR="006E6D17" w:rsidRPr="009337B6">
        <w:rPr>
          <w:noProof/>
          <w:sz w:val="22"/>
          <w:szCs w:val="22"/>
        </w:rPr>
        <w:t>r</w:t>
      </w:r>
      <w:r w:rsidR="00743599" w:rsidRPr="009337B6">
        <w:rPr>
          <w:noProof/>
          <w:sz w:val="22"/>
          <w:szCs w:val="22"/>
        </w:rPr>
        <w:t>nosť.</w:t>
      </w:r>
    </w:p>
    <w:p w14:paraId="03B07010" w14:textId="77777777" w:rsidR="004E1804" w:rsidRPr="00953E9F" w:rsidRDefault="004E1804" w:rsidP="009337B6">
      <w:pPr>
        <w:rPr>
          <w:bCs/>
          <w:iCs/>
          <w:noProof/>
          <w:sz w:val="22"/>
        </w:rPr>
      </w:pPr>
    </w:p>
    <w:p w14:paraId="03B07011" w14:textId="77777777" w:rsidR="004E1804" w:rsidRPr="009337B6" w:rsidRDefault="004E1804" w:rsidP="009337B6">
      <w:pPr>
        <w:keepNext/>
        <w:numPr>
          <w:ilvl w:val="1"/>
          <w:numId w:val="42"/>
        </w:numPr>
        <w:ind w:left="567" w:hanging="567"/>
        <w:rPr>
          <w:b/>
          <w:noProof/>
          <w:sz w:val="22"/>
        </w:rPr>
      </w:pPr>
      <w:r w:rsidRPr="009337B6">
        <w:rPr>
          <w:b/>
          <w:noProof/>
          <w:sz w:val="22"/>
        </w:rPr>
        <w:t>Liekové a iné interakcie</w:t>
      </w:r>
    </w:p>
    <w:p w14:paraId="03B07012" w14:textId="77777777" w:rsidR="004E1804" w:rsidRPr="00953E9F" w:rsidRDefault="004E1804" w:rsidP="009337B6">
      <w:pPr>
        <w:keepNext/>
        <w:tabs>
          <w:tab w:val="left" w:pos="709"/>
        </w:tabs>
        <w:rPr>
          <w:bCs/>
          <w:noProof/>
          <w:sz w:val="22"/>
        </w:rPr>
      </w:pPr>
    </w:p>
    <w:p w14:paraId="03B07013" w14:textId="77777777" w:rsidR="004E1804" w:rsidRPr="009337B6" w:rsidRDefault="004E1804" w:rsidP="009337B6">
      <w:pPr>
        <w:rPr>
          <w:noProof/>
          <w:sz w:val="22"/>
        </w:rPr>
      </w:pPr>
      <w:r w:rsidRPr="009337B6">
        <w:rPr>
          <w:noProof/>
          <w:sz w:val="22"/>
        </w:rPr>
        <w:t>Vzhľadom na primárne účinky kvetiapínu na centrálny nervový systém je potrebná zvýšená opatrnosť pri užívaní kvetiapínu v kombinácii s inými centrálne pôsobiacimi liekmi alebo s alkoholom.</w:t>
      </w:r>
    </w:p>
    <w:p w14:paraId="3EE6F8C5" w14:textId="77777777" w:rsidR="00241E3A" w:rsidRPr="009337B6" w:rsidRDefault="00241E3A" w:rsidP="009337B6">
      <w:pPr>
        <w:rPr>
          <w:noProof/>
          <w:sz w:val="22"/>
        </w:rPr>
      </w:pPr>
    </w:p>
    <w:p w14:paraId="63F4D13F" w14:textId="35C00887" w:rsidR="00241E3A" w:rsidRPr="009337B6" w:rsidRDefault="00241E3A" w:rsidP="009337B6">
      <w:pPr>
        <w:rPr>
          <w:noProof/>
          <w:sz w:val="22"/>
        </w:rPr>
      </w:pPr>
      <w:r w:rsidRPr="009337B6">
        <w:rPr>
          <w:noProof/>
          <w:sz w:val="22"/>
        </w:rPr>
        <w:t>Kvetiapín sa má používať s</w:t>
      </w:r>
      <w:r w:rsidR="00ED02F7" w:rsidRPr="009337B6">
        <w:rPr>
          <w:noProof/>
          <w:sz w:val="22"/>
        </w:rPr>
        <w:t> </w:t>
      </w:r>
      <w:r w:rsidRPr="009337B6">
        <w:rPr>
          <w:noProof/>
          <w:sz w:val="22"/>
        </w:rPr>
        <w:t>opatrnosťou v</w:t>
      </w:r>
      <w:r w:rsidR="00ED02F7" w:rsidRPr="009337B6">
        <w:rPr>
          <w:noProof/>
          <w:sz w:val="22"/>
        </w:rPr>
        <w:t> </w:t>
      </w:r>
      <w:r w:rsidRPr="009337B6">
        <w:rPr>
          <w:noProof/>
          <w:sz w:val="22"/>
        </w:rPr>
        <w:t xml:space="preserve">kombinácii so </w:t>
      </w:r>
      <w:r w:rsidR="004C0A4A" w:rsidRPr="000F0605">
        <w:rPr>
          <w:bCs/>
          <w:iCs/>
          <w:noProof/>
          <w:sz w:val="22"/>
        </w:rPr>
        <w:t>séroton</w:t>
      </w:r>
      <w:r w:rsidR="004C0A4A">
        <w:rPr>
          <w:bCs/>
          <w:iCs/>
          <w:noProof/>
          <w:sz w:val="22"/>
        </w:rPr>
        <w:t>ín</w:t>
      </w:r>
      <w:r w:rsidR="004C0A4A" w:rsidRPr="000F0605">
        <w:rPr>
          <w:bCs/>
          <w:iCs/>
          <w:noProof/>
          <w:sz w:val="22"/>
        </w:rPr>
        <w:t>erg</w:t>
      </w:r>
      <w:r w:rsidR="004C0A4A">
        <w:rPr>
          <w:bCs/>
          <w:iCs/>
          <w:noProof/>
          <w:sz w:val="22"/>
        </w:rPr>
        <w:t>ick</w:t>
      </w:r>
      <w:r w:rsidR="004C0A4A" w:rsidRPr="000F0605">
        <w:rPr>
          <w:bCs/>
          <w:iCs/>
          <w:noProof/>
          <w:sz w:val="22"/>
        </w:rPr>
        <w:t>ý</w:t>
      </w:r>
      <w:r w:rsidR="004C0A4A">
        <w:rPr>
          <w:bCs/>
          <w:iCs/>
          <w:noProof/>
          <w:sz w:val="22"/>
        </w:rPr>
        <w:t>mi</w:t>
      </w:r>
      <w:r w:rsidRPr="009337B6">
        <w:rPr>
          <w:noProof/>
          <w:sz w:val="22"/>
        </w:rPr>
        <w:t xml:space="preserve"> liekmi, ako sú inhibítory MAO, selektívne inhibítory spätného vychytávania sérotonínu (SSRI), inhibítory spätného vychytávania sérotonínu a</w:t>
      </w:r>
      <w:r w:rsidR="00ED02F7" w:rsidRPr="009337B6">
        <w:rPr>
          <w:noProof/>
          <w:sz w:val="22"/>
        </w:rPr>
        <w:t> </w:t>
      </w:r>
      <w:r w:rsidRPr="009337B6">
        <w:rPr>
          <w:noProof/>
          <w:sz w:val="22"/>
        </w:rPr>
        <w:t>noradrenalínu (SNRI) alebo tricyklické antidepresíva, pretože riziko sérotonínového syndrómu, potenciálne život ohrozujúceho stavu, je zvýšené (pozri časť 4.4).</w:t>
      </w:r>
    </w:p>
    <w:p w14:paraId="03B07014" w14:textId="77777777" w:rsidR="004E1804" w:rsidRPr="00953E9F" w:rsidRDefault="004E1804" w:rsidP="009337B6">
      <w:pPr>
        <w:rPr>
          <w:bCs/>
          <w:iCs/>
          <w:noProof/>
          <w:sz w:val="22"/>
        </w:rPr>
      </w:pPr>
    </w:p>
    <w:p w14:paraId="03B07015" w14:textId="77777777" w:rsidR="004E1804" w:rsidRPr="009337B6" w:rsidRDefault="004E1804" w:rsidP="009337B6">
      <w:pPr>
        <w:rPr>
          <w:noProof/>
          <w:sz w:val="22"/>
        </w:rPr>
      </w:pPr>
      <w:r w:rsidRPr="009337B6">
        <w:rPr>
          <w:noProof/>
          <w:sz w:val="22"/>
        </w:rPr>
        <w:t>Opatrnosť je potrebná pri liečbe pacientov užívajúcich iné lieky s anticholinergnými (muskarínovými) účinkami (pozri časť 4.4).</w:t>
      </w:r>
    </w:p>
    <w:p w14:paraId="03B07016" w14:textId="77777777" w:rsidR="004E1804" w:rsidRPr="009337B6" w:rsidRDefault="004E1804" w:rsidP="009337B6">
      <w:pPr>
        <w:rPr>
          <w:noProof/>
          <w:sz w:val="22"/>
        </w:rPr>
      </w:pPr>
    </w:p>
    <w:p w14:paraId="03B07017" w14:textId="77777777" w:rsidR="004E1804" w:rsidRPr="009337B6" w:rsidRDefault="004E1804" w:rsidP="009337B6">
      <w:pPr>
        <w:rPr>
          <w:b/>
          <w:i/>
          <w:noProof/>
          <w:sz w:val="22"/>
        </w:rPr>
      </w:pPr>
      <w:r w:rsidRPr="009337B6">
        <w:rPr>
          <w:noProof/>
          <w:sz w:val="22"/>
        </w:rPr>
        <w:t>Cytochróm P450 (CYP) 3A4 je hlavný enzým, ktorý sa podieľa na metabolizme kvetiapínu sprostredkovanom cytochrómom P450. V interakčnej štúdii so zdravými dobrovoľníkmi sa po súbežnom podaní ketokonazolu, CYP3A4 inhibítora, a kvetiapínu (v dávke 25 mg) zistilo 5-8-násobné zvýšenie AUC kvetiapínu. Preto je súbežné podávanie kvetiapínu a inhibítorov CYP3A4 kontraindikované. Takisto sa neodporúča konzumovať grapefruitovú šťavu počas liečby kvetiapínom.</w:t>
      </w:r>
    </w:p>
    <w:p w14:paraId="03B07018" w14:textId="77777777" w:rsidR="004E1804" w:rsidRPr="00953E9F" w:rsidRDefault="004E1804" w:rsidP="009337B6">
      <w:pPr>
        <w:rPr>
          <w:bCs/>
          <w:iCs/>
          <w:noProof/>
          <w:sz w:val="22"/>
        </w:rPr>
      </w:pPr>
    </w:p>
    <w:p w14:paraId="03B07019" w14:textId="77777777" w:rsidR="004E1804" w:rsidRPr="009337B6" w:rsidRDefault="004E1804" w:rsidP="009337B6">
      <w:pPr>
        <w:rPr>
          <w:b/>
          <w:i/>
          <w:noProof/>
          <w:sz w:val="22"/>
        </w:rPr>
      </w:pPr>
      <w:r w:rsidRPr="009337B6">
        <w:rPr>
          <w:noProof/>
          <w:sz w:val="22"/>
        </w:rPr>
        <w:t>V klinických skúškach zameraných na sledovanie farmakokinetiky, v ktorých sa podávali opakované dávky kvetiapínu pred a počas liečby karbamazepínom (známy induktor pečeňových enzýmov), súbežne podaný karbamazepín výrazne zvýšil klírens kvetiapínu. Toto zvýšenie klírensu znižuje systémovú expozíciu kvetiapínu (zistené pomocou AUC) priemerne na 13 % hodnôt zistených u pacientov, ktorým sa podával kvetiapín</w:t>
      </w:r>
      <w:r w:rsidRPr="009337B6">
        <w:rPr>
          <w:b/>
          <w:noProof/>
          <w:sz w:val="22"/>
        </w:rPr>
        <w:t xml:space="preserve"> </w:t>
      </w:r>
      <w:r w:rsidRPr="009337B6">
        <w:rPr>
          <w:noProof/>
          <w:sz w:val="22"/>
        </w:rPr>
        <w:t>samotný; u niektorých pacientov sa pozorovalo ešte väčšie zníženie. V dôsledku tejto interakcie sa môžu vyskytnúť nižšie plazmatické koncentrácie kvetiapínu, čo môže ovplyvniť účinnosť liečby kvetiapínom. Súbežné užívanie kvetiapínu s fenytoínom (induktor mikrozomálnych enzýmov) spôsobilo enormné zvýšenie klírensu kvetiapínu, približne o 450 %. Pacientom, ktorí užívajú induktory pečeňových enzýmov, sa má podávať kvetiapín iba v tom prípade, ak prínos liečby prevýši možné riziko z vysadenia induktora pečeňových enzýmov. Je dôležité, aby akákoľvek zmena v liečbe induktorom bola postupná, niekedy je potrebné zameniť induktor za liek neindukujúci pečeňové enzýmy (napr. valproát sodný) (pozri tiež časť 4.4).</w:t>
      </w:r>
    </w:p>
    <w:p w14:paraId="03B0701A" w14:textId="77777777" w:rsidR="004E1804" w:rsidRPr="00953E9F" w:rsidRDefault="004E1804" w:rsidP="009337B6">
      <w:pPr>
        <w:rPr>
          <w:bCs/>
          <w:iCs/>
          <w:noProof/>
          <w:sz w:val="22"/>
        </w:rPr>
      </w:pPr>
    </w:p>
    <w:p w14:paraId="03B0701B" w14:textId="77777777" w:rsidR="004E1804" w:rsidRPr="009337B6" w:rsidRDefault="004E1804" w:rsidP="009337B6">
      <w:pPr>
        <w:rPr>
          <w:b/>
          <w:i/>
          <w:noProof/>
          <w:sz w:val="22"/>
        </w:rPr>
      </w:pPr>
      <w:r w:rsidRPr="009337B6">
        <w:rPr>
          <w:noProof/>
          <w:sz w:val="22"/>
        </w:rPr>
        <w:t>Farmakokinetika kvetiapínu nie je významne ovplyvnená pri súbežnom podávaní antidepresív - imipramínu (známy inhibítor CYP2D6) alebo fluoxetínu (známy inhibítor CYP3A4 a CYP2D6).</w:t>
      </w:r>
    </w:p>
    <w:p w14:paraId="03B0701C" w14:textId="77777777" w:rsidR="004E1804" w:rsidRPr="00953E9F" w:rsidRDefault="004E1804" w:rsidP="009337B6">
      <w:pPr>
        <w:rPr>
          <w:bCs/>
          <w:iCs/>
          <w:noProof/>
          <w:sz w:val="22"/>
        </w:rPr>
      </w:pPr>
    </w:p>
    <w:p w14:paraId="03B0701D" w14:textId="77777777" w:rsidR="004E1804" w:rsidRPr="009337B6" w:rsidRDefault="004E1804" w:rsidP="009337B6">
      <w:pPr>
        <w:rPr>
          <w:b/>
          <w:i/>
          <w:noProof/>
          <w:sz w:val="22"/>
        </w:rPr>
      </w:pPr>
      <w:r w:rsidRPr="009337B6">
        <w:rPr>
          <w:noProof/>
          <w:sz w:val="22"/>
        </w:rPr>
        <w:t>Farmakokinetika kvetiapínu nie je významne ovplyvnená pri súbežnom podávaní s antipsychotikami - risperidónom alebo haloperidolom. Súbežné podávanie kvetiapínu a tioridazínu spôsobuje zvýšenie klírensu kvetiapínu približne o 70 %.</w:t>
      </w:r>
    </w:p>
    <w:p w14:paraId="03B0701E" w14:textId="77777777" w:rsidR="004E1804" w:rsidRPr="00953E9F" w:rsidRDefault="004E1804" w:rsidP="009337B6">
      <w:pPr>
        <w:rPr>
          <w:bCs/>
          <w:iCs/>
          <w:noProof/>
          <w:sz w:val="22"/>
        </w:rPr>
      </w:pPr>
    </w:p>
    <w:p w14:paraId="03B0701F" w14:textId="77777777" w:rsidR="004E1804" w:rsidRPr="009337B6" w:rsidRDefault="004E1804" w:rsidP="009337B6">
      <w:pPr>
        <w:rPr>
          <w:b/>
          <w:i/>
          <w:noProof/>
          <w:sz w:val="22"/>
        </w:rPr>
      </w:pPr>
      <w:r w:rsidRPr="009337B6">
        <w:rPr>
          <w:noProof/>
          <w:sz w:val="22"/>
        </w:rPr>
        <w:t>Farmakokinetika kvetiapínu nie je ovplyvnená súbežným podávaním cimetidínu.</w:t>
      </w:r>
    </w:p>
    <w:p w14:paraId="03B07020" w14:textId="77777777" w:rsidR="004E1804" w:rsidRPr="00953E9F" w:rsidRDefault="004E1804" w:rsidP="009337B6">
      <w:pPr>
        <w:rPr>
          <w:bCs/>
          <w:iCs/>
          <w:noProof/>
          <w:sz w:val="22"/>
        </w:rPr>
      </w:pPr>
    </w:p>
    <w:p w14:paraId="03B07021" w14:textId="77777777" w:rsidR="004E1804" w:rsidRPr="009337B6" w:rsidRDefault="004E1804" w:rsidP="009337B6">
      <w:pPr>
        <w:rPr>
          <w:noProof/>
          <w:sz w:val="22"/>
        </w:rPr>
      </w:pPr>
      <w:r w:rsidRPr="009337B6">
        <w:rPr>
          <w:noProof/>
          <w:sz w:val="22"/>
        </w:rPr>
        <w:t>Farmakokinetika lítia nie je ovplyvnená súbežným podávaním kvetiapínu.</w:t>
      </w:r>
    </w:p>
    <w:p w14:paraId="03B07022" w14:textId="77777777" w:rsidR="004E1804" w:rsidRPr="009337B6" w:rsidRDefault="004E1804" w:rsidP="009337B6">
      <w:pPr>
        <w:rPr>
          <w:noProof/>
          <w:sz w:val="22"/>
        </w:rPr>
      </w:pPr>
    </w:p>
    <w:p w14:paraId="03B07023" w14:textId="77777777" w:rsidR="004E1804" w:rsidRPr="009337B6" w:rsidRDefault="004E1804" w:rsidP="009337B6">
      <w:pPr>
        <w:rPr>
          <w:noProof/>
          <w:sz w:val="22"/>
        </w:rPr>
      </w:pPr>
      <w:r w:rsidRPr="009337B6">
        <w:rPr>
          <w:noProof/>
          <w:sz w:val="22"/>
        </w:rPr>
        <w:t>V šesťtýždňovej randomizovanej štúdii s lítiom súbežne podávaným so Seroquelom XR oproti placebu súbežne podávaným so Seroquelom XR u dospelých pacientov s akútnou mániou sa pozorovala vyššia incidencia extrapyramídových príhod (zvlášť tremor), somnolencie a zvyšovania hmotnosti v skupine s pridaným lítiom v porovnaní so skupinou s pridaným placebom (pozri časť 5.1).</w:t>
      </w:r>
    </w:p>
    <w:p w14:paraId="03B07024" w14:textId="77777777" w:rsidR="004E1804" w:rsidRPr="00953E9F" w:rsidRDefault="004E1804" w:rsidP="009337B6">
      <w:pPr>
        <w:rPr>
          <w:bCs/>
          <w:iCs/>
          <w:noProof/>
          <w:sz w:val="22"/>
        </w:rPr>
      </w:pPr>
    </w:p>
    <w:p w14:paraId="03B07025" w14:textId="77777777" w:rsidR="004E1804" w:rsidRPr="009337B6" w:rsidRDefault="004E1804" w:rsidP="009337B6">
      <w:pPr>
        <w:rPr>
          <w:noProof/>
          <w:sz w:val="22"/>
        </w:rPr>
      </w:pPr>
      <w:r w:rsidRPr="009337B6">
        <w:rPr>
          <w:bCs/>
          <w:iCs/>
          <w:noProof/>
          <w:sz w:val="22"/>
        </w:rPr>
        <w:t>Pri súbežnom podávaní valproátu sodného a kvetiapínu farmakokinetika oboch látok nebola klinicky významne ovplyvnená</w:t>
      </w:r>
      <w:r w:rsidRPr="009337B6">
        <w:rPr>
          <w:bCs/>
          <w:iCs/>
          <w:noProof/>
          <w:sz w:val="22"/>
          <w:szCs w:val="22"/>
        </w:rPr>
        <w:t xml:space="preserve">. </w:t>
      </w:r>
      <w:r w:rsidRPr="009337B6">
        <w:rPr>
          <w:rStyle w:val="hps"/>
          <w:noProof/>
          <w:sz w:val="22"/>
          <w:szCs w:val="22"/>
        </w:rPr>
        <w:t>Retrospektívna</w:t>
      </w:r>
      <w:r w:rsidRPr="009337B6">
        <w:rPr>
          <w:noProof/>
          <w:sz w:val="22"/>
          <w:szCs w:val="22"/>
        </w:rPr>
        <w:t xml:space="preserve"> </w:t>
      </w:r>
      <w:r w:rsidRPr="009337B6">
        <w:rPr>
          <w:rStyle w:val="hps"/>
          <w:noProof/>
          <w:sz w:val="22"/>
          <w:szCs w:val="22"/>
        </w:rPr>
        <w:t>štúdia u</w:t>
      </w:r>
      <w:r w:rsidRPr="009337B6">
        <w:rPr>
          <w:noProof/>
          <w:sz w:val="22"/>
          <w:szCs w:val="22"/>
        </w:rPr>
        <w:t xml:space="preserve"> </w:t>
      </w:r>
      <w:r w:rsidRPr="009337B6">
        <w:rPr>
          <w:rStyle w:val="hps"/>
          <w:noProof/>
          <w:sz w:val="22"/>
          <w:szCs w:val="22"/>
        </w:rPr>
        <w:t>pediatrických pacientov</w:t>
      </w:r>
      <w:r w:rsidRPr="009337B6">
        <w:rPr>
          <w:noProof/>
          <w:sz w:val="22"/>
          <w:szCs w:val="22"/>
        </w:rPr>
        <w:t xml:space="preserve">, </w:t>
      </w:r>
      <w:r w:rsidRPr="009337B6">
        <w:rPr>
          <w:rStyle w:val="hps"/>
          <w:noProof/>
          <w:sz w:val="22"/>
          <w:szCs w:val="22"/>
        </w:rPr>
        <w:t>ktorí užívali</w:t>
      </w:r>
      <w:r w:rsidRPr="009337B6">
        <w:rPr>
          <w:noProof/>
          <w:sz w:val="22"/>
          <w:szCs w:val="22"/>
        </w:rPr>
        <w:t xml:space="preserve"> </w:t>
      </w:r>
      <w:r w:rsidRPr="009337B6">
        <w:rPr>
          <w:rStyle w:val="hps"/>
          <w:noProof/>
          <w:sz w:val="22"/>
          <w:szCs w:val="22"/>
        </w:rPr>
        <w:t>valproát</w:t>
      </w:r>
      <w:r w:rsidRPr="009337B6">
        <w:rPr>
          <w:noProof/>
          <w:sz w:val="22"/>
          <w:szCs w:val="22"/>
        </w:rPr>
        <w:t xml:space="preserve">, </w:t>
      </w:r>
      <w:r w:rsidRPr="009337B6">
        <w:rPr>
          <w:rStyle w:val="hps"/>
          <w:noProof/>
          <w:sz w:val="22"/>
          <w:szCs w:val="22"/>
        </w:rPr>
        <w:t>kvetiapín</w:t>
      </w:r>
      <w:r w:rsidRPr="009337B6">
        <w:rPr>
          <w:noProof/>
          <w:sz w:val="22"/>
          <w:szCs w:val="22"/>
        </w:rPr>
        <w:t xml:space="preserve"> </w:t>
      </w:r>
      <w:r w:rsidRPr="009337B6">
        <w:rPr>
          <w:rStyle w:val="hps"/>
          <w:noProof/>
          <w:sz w:val="22"/>
          <w:szCs w:val="22"/>
        </w:rPr>
        <w:t>alebo</w:t>
      </w:r>
      <w:r w:rsidRPr="009337B6">
        <w:rPr>
          <w:noProof/>
          <w:sz w:val="22"/>
          <w:szCs w:val="22"/>
        </w:rPr>
        <w:t xml:space="preserve"> </w:t>
      </w:r>
      <w:r w:rsidRPr="009337B6">
        <w:rPr>
          <w:rStyle w:val="hps"/>
          <w:noProof/>
          <w:sz w:val="22"/>
          <w:szCs w:val="22"/>
        </w:rPr>
        <w:t>oboje</w:t>
      </w:r>
      <w:r w:rsidRPr="009337B6">
        <w:rPr>
          <w:noProof/>
          <w:sz w:val="22"/>
          <w:szCs w:val="22"/>
        </w:rPr>
        <w:t xml:space="preserve">, </w:t>
      </w:r>
      <w:r w:rsidRPr="009337B6">
        <w:rPr>
          <w:rStyle w:val="hps"/>
          <w:noProof/>
          <w:sz w:val="22"/>
          <w:szCs w:val="22"/>
        </w:rPr>
        <w:t>ukázala</w:t>
      </w:r>
      <w:r w:rsidRPr="009337B6">
        <w:rPr>
          <w:noProof/>
          <w:sz w:val="22"/>
          <w:szCs w:val="22"/>
        </w:rPr>
        <w:t xml:space="preserve"> </w:t>
      </w:r>
      <w:r w:rsidRPr="009337B6">
        <w:rPr>
          <w:rStyle w:val="hps"/>
          <w:noProof/>
          <w:sz w:val="22"/>
          <w:szCs w:val="22"/>
        </w:rPr>
        <w:t>vyššiu incidenciu</w:t>
      </w:r>
      <w:r w:rsidRPr="009337B6">
        <w:rPr>
          <w:noProof/>
          <w:sz w:val="22"/>
          <w:szCs w:val="22"/>
        </w:rPr>
        <w:t xml:space="preserve"> </w:t>
      </w:r>
      <w:r w:rsidRPr="009337B6">
        <w:rPr>
          <w:rStyle w:val="hps"/>
          <w:noProof/>
          <w:sz w:val="22"/>
          <w:szCs w:val="22"/>
        </w:rPr>
        <w:t>leukopénie</w:t>
      </w:r>
      <w:r w:rsidRPr="009337B6">
        <w:rPr>
          <w:noProof/>
          <w:sz w:val="22"/>
          <w:szCs w:val="22"/>
        </w:rPr>
        <w:t xml:space="preserve"> </w:t>
      </w:r>
      <w:r w:rsidRPr="009337B6">
        <w:rPr>
          <w:rStyle w:val="hps"/>
          <w:noProof/>
          <w:sz w:val="22"/>
          <w:szCs w:val="22"/>
        </w:rPr>
        <w:t>a</w:t>
      </w:r>
      <w:r w:rsidRPr="009337B6">
        <w:rPr>
          <w:noProof/>
          <w:sz w:val="22"/>
          <w:szCs w:val="22"/>
        </w:rPr>
        <w:t xml:space="preserve"> </w:t>
      </w:r>
      <w:r w:rsidRPr="009337B6">
        <w:rPr>
          <w:rStyle w:val="hps"/>
          <w:noProof/>
          <w:sz w:val="22"/>
          <w:szCs w:val="22"/>
        </w:rPr>
        <w:t>neutropénie</w:t>
      </w:r>
      <w:r w:rsidRPr="009337B6">
        <w:rPr>
          <w:noProof/>
          <w:sz w:val="22"/>
          <w:szCs w:val="22"/>
        </w:rPr>
        <w:t xml:space="preserve"> </w:t>
      </w:r>
      <w:r w:rsidRPr="009337B6">
        <w:rPr>
          <w:rStyle w:val="hps"/>
          <w:noProof/>
          <w:sz w:val="22"/>
          <w:szCs w:val="22"/>
        </w:rPr>
        <w:t>v skupine s kombinovanou liečbou</w:t>
      </w:r>
      <w:r w:rsidRPr="009337B6">
        <w:rPr>
          <w:noProof/>
          <w:sz w:val="22"/>
          <w:szCs w:val="22"/>
        </w:rPr>
        <w:t xml:space="preserve"> </w:t>
      </w:r>
      <w:r w:rsidRPr="009337B6">
        <w:rPr>
          <w:rStyle w:val="hps"/>
          <w:noProof/>
          <w:sz w:val="22"/>
          <w:szCs w:val="22"/>
        </w:rPr>
        <w:t>oproti skupine s monoterapiou.</w:t>
      </w:r>
    </w:p>
    <w:p w14:paraId="03B07026" w14:textId="77777777" w:rsidR="004E1804" w:rsidRPr="00953E9F" w:rsidRDefault="004E1804" w:rsidP="009337B6">
      <w:pPr>
        <w:rPr>
          <w:bCs/>
          <w:iCs/>
          <w:noProof/>
          <w:sz w:val="22"/>
        </w:rPr>
      </w:pPr>
    </w:p>
    <w:p w14:paraId="03B07027" w14:textId="77777777" w:rsidR="004E1804" w:rsidRPr="009337B6" w:rsidRDefault="004E1804" w:rsidP="009337B6">
      <w:pPr>
        <w:rPr>
          <w:noProof/>
          <w:sz w:val="22"/>
        </w:rPr>
      </w:pPr>
      <w:r w:rsidRPr="009337B6">
        <w:rPr>
          <w:noProof/>
          <w:sz w:val="22"/>
        </w:rPr>
        <w:t>Interakčné štúdie s bežne podávanými liekmi ovplyvňujúcimi kardiovaskulárny systém neboli vykonané.</w:t>
      </w:r>
    </w:p>
    <w:p w14:paraId="03B07028" w14:textId="77777777" w:rsidR="004E1804" w:rsidRPr="009337B6" w:rsidRDefault="004E1804" w:rsidP="009337B6">
      <w:pPr>
        <w:rPr>
          <w:noProof/>
          <w:sz w:val="22"/>
        </w:rPr>
      </w:pPr>
    </w:p>
    <w:p w14:paraId="03B07029" w14:textId="77777777" w:rsidR="004E1804" w:rsidRPr="009337B6" w:rsidRDefault="004E1804" w:rsidP="009337B6">
      <w:pPr>
        <w:rPr>
          <w:noProof/>
          <w:sz w:val="22"/>
        </w:rPr>
      </w:pPr>
      <w:r w:rsidRPr="009337B6">
        <w:rPr>
          <w:noProof/>
          <w:sz w:val="22"/>
        </w:rPr>
        <w:t>Zvýšená opatrnosť je potrebná pri súbežnom podávaní s liekmi, ktoré môžu vyvolať elektrolytovú nerovnováhu alebo predĺžiť QT interval.</w:t>
      </w:r>
    </w:p>
    <w:p w14:paraId="03B0702A" w14:textId="77777777" w:rsidR="004E1804" w:rsidRPr="009337B6" w:rsidRDefault="004E1804" w:rsidP="009337B6">
      <w:pPr>
        <w:rPr>
          <w:noProof/>
          <w:sz w:val="22"/>
        </w:rPr>
      </w:pPr>
    </w:p>
    <w:p w14:paraId="03B0702B" w14:textId="77777777" w:rsidR="004E1804" w:rsidRPr="009337B6" w:rsidRDefault="004E1804" w:rsidP="009337B6">
      <w:pPr>
        <w:rPr>
          <w:b/>
          <w:i/>
          <w:iCs/>
          <w:noProof/>
          <w:sz w:val="22"/>
        </w:rPr>
      </w:pPr>
      <w:r w:rsidRPr="009337B6">
        <w:rPr>
          <w:rStyle w:val="longtext1"/>
          <w:noProof/>
          <w:sz w:val="22"/>
          <w:szCs w:val="22"/>
          <w:shd w:val="clear" w:color="auto" w:fill="FFFFFF"/>
        </w:rPr>
        <w:t>U pacientov, ktorí užívali kvetiapín, sa vyskytli hlásenia o výsledkoch falošnej pozitivity v enzýmových imunologických testoch pre metadón a tricyklické antidepresíva. Odporúča sa otázne výsledky</w:t>
      </w:r>
      <w:r w:rsidRPr="009337B6">
        <w:rPr>
          <w:noProof/>
          <w:sz w:val="22"/>
          <w:szCs w:val="22"/>
          <w:shd w:val="clear" w:color="auto" w:fill="FFFFFF"/>
        </w:rPr>
        <w:t xml:space="preserve"> </w:t>
      </w:r>
      <w:r w:rsidRPr="009337B6">
        <w:rPr>
          <w:rStyle w:val="longtext1"/>
          <w:noProof/>
          <w:sz w:val="22"/>
          <w:szCs w:val="22"/>
          <w:shd w:val="clear" w:color="auto" w:fill="FFFFFF"/>
        </w:rPr>
        <w:t>imunologického skríningu potvrdiť vhodnou chromatografickou technikou.</w:t>
      </w:r>
    </w:p>
    <w:p w14:paraId="03B0702C" w14:textId="77777777" w:rsidR="004E1804" w:rsidRPr="00953E9F" w:rsidRDefault="004E1804" w:rsidP="009337B6">
      <w:pPr>
        <w:rPr>
          <w:bCs/>
          <w:noProof/>
          <w:sz w:val="22"/>
        </w:rPr>
      </w:pPr>
    </w:p>
    <w:p w14:paraId="03B0702D" w14:textId="77777777" w:rsidR="004E1804" w:rsidRPr="009337B6" w:rsidRDefault="004E1804" w:rsidP="009337B6">
      <w:pPr>
        <w:keepNext/>
        <w:numPr>
          <w:ilvl w:val="1"/>
          <w:numId w:val="42"/>
        </w:numPr>
        <w:ind w:left="567" w:hanging="567"/>
        <w:rPr>
          <w:b/>
          <w:noProof/>
          <w:sz w:val="22"/>
        </w:rPr>
      </w:pPr>
      <w:r w:rsidRPr="009337B6">
        <w:rPr>
          <w:b/>
          <w:noProof/>
          <w:sz w:val="22"/>
        </w:rPr>
        <w:lastRenderedPageBreak/>
        <w:t>Fertilita, gravidita a laktácia</w:t>
      </w:r>
    </w:p>
    <w:p w14:paraId="03B0702E" w14:textId="77777777" w:rsidR="004E1804" w:rsidRPr="00953E9F" w:rsidRDefault="004E1804" w:rsidP="009337B6">
      <w:pPr>
        <w:keepNext/>
        <w:rPr>
          <w:bCs/>
          <w:noProof/>
          <w:sz w:val="22"/>
        </w:rPr>
      </w:pPr>
    </w:p>
    <w:p w14:paraId="03B0702F" w14:textId="77777777" w:rsidR="004E1804" w:rsidRPr="009337B6" w:rsidRDefault="004E1804" w:rsidP="009337B6">
      <w:pPr>
        <w:keepNext/>
        <w:rPr>
          <w:noProof/>
          <w:sz w:val="22"/>
          <w:szCs w:val="22"/>
          <w:u w:val="single"/>
        </w:rPr>
      </w:pPr>
      <w:r w:rsidRPr="009337B6">
        <w:rPr>
          <w:noProof/>
          <w:sz w:val="22"/>
          <w:szCs w:val="22"/>
          <w:u w:val="single"/>
        </w:rPr>
        <w:t>Gravidita</w:t>
      </w:r>
    </w:p>
    <w:p w14:paraId="03B07030" w14:textId="77777777" w:rsidR="004E1804" w:rsidRPr="009337B6" w:rsidRDefault="004E1804" w:rsidP="009337B6">
      <w:pPr>
        <w:rPr>
          <w:b/>
          <w:i/>
          <w:noProof/>
          <w:sz w:val="22"/>
        </w:rPr>
      </w:pPr>
      <w:r w:rsidRPr="009337B6">
        <w:rPr>
          <w:i/>
          <w:noProof/>
          <w:sz w:val="22"/>
        </w:rPr>
        <w:t>Prvý trimester</w:t>
      </w:r>
    </w:p>
    <w:p w14:paraId="03B07031" w14:textId="77777777" w:rsidR="004E1804" w:rsidRPr="009337B6" w:rsidRDefault="004E1804" w:rsidP="009337B6">
      <w:pPr>
        <w:rPr>
          <w:b/>
          <w:i/>
          <w:noProof/>
          <w:sz w:val="22"/>
        </w:rPr>
      </w:pPr>
      <w:r w:rsidRPr="009337B6">
        <w:rPr>
          <w:noProof/>
          <w:sz w:val="22"/>
        </w:rPr>
        <w:t>Priemerné množstvo publikovaných údajov od gravidných žien vystavených účinku lieku (</w:t>
      </w:r>
      <w:r w:rsidRPr="009337B6">
        <w:rPr>
          <w:noProof/>
          <w:sz w:val="22"/>
          <w:u w:val="single"/>
        </w:rPr>
        <w:t>t.j. v rozmedzí 300</w:t>
      </w:r>
      <w:r w:rsidRPr="009337B6">
        <w:rPr>
          <w:noProof/>
          <w:sz w:val="22"/>
          <w:u w:val="single"/>
        </w:rPr>
        <w:noBreakHyphen/>
        <w:t>1 000 výsledkov gravidity</w:t>
      </w:r>
      <w:r w:rsidRPr="009337B6">
        <w:rPr>
          <w:noProof/>
          <w:sz w:val="22"/>
        </w:rPr>
        <w:t>), vrátane jednotlivých hlásení a niektorých observačných štúdií, nenaznačuje zvýšené riziko malformácií v dôsledku liečby. Avšak, na základe všetkých dostupných údajov, nie je možné vyvodiť definitívny záver. Štúdie na zvieratách preukázali reprodukčnú toxicitu (pozri časť 5.3). Preto sa má kvetiapín používať počas gravidity len v prípade, že prínos liečby preváži potenciálne riziká.</w:t>
      </w:r>
    </w:p>
    <w:p w14:paraId="03B07032" w14:textId="77777777" w:rsidR="004E1804" w:rsidRPr="00953E9F" w:rsidRDefault="004E1804" w:rsidP="009337B6">
      <w:pPr>
        <w:rPr>
          <w:bCs/>
          <w:iCs/>
          <w:noProof/>
          <w:sz w:val="22"/>
        </w:rPr>
      </w:pPr>
    </w:p>
    <w:p w14:paraId="03B07033" w14:textId="77777777" w:rsidR="004E1804" w:rsidRPr="009337B6" w:rsidRDefault="004E1804" w:rsidP="009337B6">
      <w:pPr>
        <w:keepNext/>
        <w:rPr>
          <w:b/>
          <w:i/>
          <w:noProof/>
          <w:sz w:val="22"/>
        </w:rPr>
      </w:pPr>
      <w:r w:rsidRPr="009337B6">
        <w:rPr>
          <w:i/>
          <w:noProof/>
          <w:sz w:val="22"/>
        </w:rPr>
        <w:t>Tretí trimester</w:t>
      </w:r>
    </w:p>
    <w:p w14:paraId="03B07034" w14:textId="77777777" w:rsidR="004E1804" w:rsidRPr="009337B6" w:rsidRDefault="004E1804" w:rsidP="009337B6">
      <w:pPr>
        <w:rPr>
          <w:b/>
          <w:i/>
          <w:noProof/>
          <w:sz w:val="22"/>
        </w:rPr>
      </w:pPr>
      <w:r w:rsidRPr="009337B6">
        <w:rPr>
          <w:noProof/>
          <w:sz w:val="22"/>
          <w:szCs w:val="22"/>
        </w:rPr>
        <w:t xml:space="preserve">Novorodenci, vystavení pôsobeniu antipsychotík (vrátane </w:t>
      </w:r>
      <w:r w:rsidRPr="009337B6">
        <w:rPr>
          <w:noProof/>
          <w:sz w:val="22"/>
        </w:rPr>
        <w:t>kvetiapín</w:t>
      </w:r>
      <w:r w:rsidRPr="009337B6">
        <w:rPr>
          <w:noProof/>
          <w:sz w:val="22"/>
          <w:szCs w:val="22"/>
        </w:rPr>
        <w:t>u) počas tretieho trimestra gravidity matky, sú vystavení riziku nežiaducich účinkov vrátane extrapyramídových príznakov a/alebo syndrómu z vysadenia, ktoré môžu byť premenlivé čo sa týka závažnosti a dĺžky trvania po pôrode. Boli hlásené prípady agitovanosti, hypertónie, hypotónie, trasu, ospalosti, dýchacích ťažkostí alebo porúch kŕmenia. V dôsledku toho majú byť novorodenci starostlivo sledovaní.</w:t>
      </w:r>
    </w:p>
    <w:p w14:paraId="03B07035" w14:textId="77777777" w:rsidR="004E1804" w:rsidRPr="00953E9F" w:rsidRDefault="004E1804" w:rsidP="009337B6">
      <w:pPr>
        <w:rPr>
          <w:bCs/>
          <w:iCs/>
          <w:noProof/>
          <w:sz w:val="22"/>
        </w:rPr>
      </w:pPr>
    </w:p>
    <w:p w14:paraId="03B07036" w14:textId="77777777" w:rsidR="004E1804" w:rsidRPr="009337B6" w:rsidRDefault="004E1804" w:rsidP="009337B6">
      <w:pPr>
        <w:rPr>
          <w:b/>
          <w:i/>
          <w:noProof/>
          <w:sz w:val="22"/>
        </w:rPr>
      </w:pPr>
      <w:r w:rsidRPr="009337B6">
        <w:rPr>
          <w:noProof/>
          <w:sz w:val="22"/>
          <w:szCs w:val="22"/>
          <w:u w:val="single"/>
        </w:rPr>
        <w:t>Dojčenie</w:t>
      </w:r>
    </w:p>
    <w:p w14:paraId="03B07037" w14:textId="77777777" w:rsidR="004E1804" w:rsidRPr="009337B6" w:rsidRDefault="004E1804" w:rsidP="009337B6">
      <w:pPr>
        <w:rPr>
          <w:b/>
          <w:i/>
          <w:noProof/>
          <w:sz w:val="22"/>
        </w:rPr>
      </w:pPr>
      <w:r w:rsidRPr="009337B6">
        <w:rPr>
          <w:noProof/>
          <w:sz w:val="22"/>
        </w:rPr>
        <w:t>Na základe veľmi obmedzených údajov z publikovaných hlásení o vylučovaní kvetiapínu do ľudského materského mlieka sa zdá, že sa kvetiapín pri podávaní v terapeutických dávkach nevylučuje do materského mlieka. Vzhľadom na nedostatok spoľahlivých údajov sa má o ukončení dojčenia či ukončení liečby Seroquelom XR rozhodnúť po zvážení prínosu dojčenia pre dieťa a prínosu liečby pre matku.</w:t>
      </w:r>
    </w:p>
    <w:p w14:paraId="03B07038" w14:textId="77777777" w:rsidR="004E1804" w:rsidRPr="00953E9F" w:rsidRDefault="004E1804" w:rsidP="009337B6">
      <w:pPr>
        <w:rPr>
          <w:bCs/>
          <w:iCs/>
          <w:noProof/>
          <w:sz w:val="22"/>
        </w:rPr>
      </w:pPr>
    </w:p>
    <w:p w14:paraId="03B07039" w14:textId="77777777" w:rsidR="004E1804" w:rsidRPr="009337B6" w:rsidRDefault="004E1804" w:rsidP="009337B6">
      <w:pPr>
        <w:rPr>
          <w:noProof/>
          <w:sz w:val="22"/>
          <w:u w:val="single"/>
        </w:rPr>
      </w:pPr>
      <w:r w:rsidRPr="009337B6">
        <w:rPr>
          <w:noProof/>
          <w:sz w:val="22"/>
          <w:u w:val="single"/>
        </w:rPr>
        <w:t>Fertilita</w:t>
      </w:r>
    </w:p>
    <w:p w14:paraId="03B0703A" w14:textId="77777777" w:rsidR="004E1804" w:rsidRPr="009337B6" w:rsidRDefault="004E1804" w:rsidP="009337B6">
      <w:pPr>
        <w:rPr>
          <w:noProof/>
          <w:sz w:val="22"/>
        </w:rPr>
      </w:pPr>
      <w:r w:rsidRPr="009337B6">
        <w:rPr>
          <w:noProof/>
          <w:sz w:val="22"/>
        </w:rPr>
        <w:t>Účinky kvetiapínu na fertilitu u ľudí sa nehodnotili. Účinky spojené so zvýšenou hladinou prolaktínu sa pozorovali u potkanov, hoci nie sú priamo relevantné pre človeka (pozri časť 5.3).</w:t>
      </w:r>
    </w:p>
    <w:p w14:paraId="03B0703B" w14:textId="77777777" w:rsidR="004E1804" w:rsidRPr="009337B6" w:rsidRDefault="004E1804" w:rsidP="009337B6">
      <w:pPr>
        <w:rPr>
          <w:noProof/>
          <w:sz w:val="22"/>
        </w:rPr>
      </w:pPr>
    </w:p>
    <w:p w14:paraId="03B0703C" w14:textId="77777777" w:rsidR="004E1804" w:rsidRPr="009337B6" w:rsidRDefault="004E1804" w:rsidP="009337B6">
      <w:pPr>
        <w:keepNext/>
        <w:numPr>
          <w:ilvl w:val="1"/>
          <w:numId w:val="42"/>
        </w:numPr>
        <w:ind w:left="567" w:hanging="567"/>
        <w:rPr>
          <w:b/>
          <w:noProof/>
          <w:sz w:val="22"/>
        </w:rPr>
      </w:pPr>
      <w:r w:rsidRPr="009337B6">
        <w:rPr>
          <w:b/>
          <w:noProof/>
          <w:sz w:val="22"/>
        </w:rPr>
        <w:t>Ovplyvnenie schopnosti viesť vozidlá a obsluhovať stroje</w:t>
      </w:r>
    </w:p>
    <w:p w14:paraId="03B0703D" w14:textId="77777777" w:rsidR="004E1804" w:rsidRPr="00953E9F" w:rsidRDefault="004E1804" w:rsidP="009337B6">
      <w:pPr>
        <w:keepNext/>
        <w:rPr>
          <w:bCs/>
          <w:noProof/>
          <w:sz w:val="22"/>
        </w:rPr>
      </w:pPr>
    </w:p>
    <w:p w14:paraId="03B0703E" w14:textId="77777777" w:rsidR="004E1804" w:rsidRPr="009337B6" w:rsidRDefault="004E1804" w:rsidP="009337B6">
      <w:pPr>
        <w:rPr>
          <w:noProof/>
          <w:sz w:val="22"/>
        </w:rPr>
      </w:pPr>
      <w:r w:rsidRPr="009337B6">
        <w:rPr>
          <w:noProof/>
          <w:sz w:val="22"/>
        </w:rPr>
        <w:t>Vzhľadom na to, že kvetiapín pôsobí na centrálny nervový systém, môže ovplyvňovať činnosti vyžadujúce bdelosť. Preto sa neodporúča viesť vozidlá a obsluhovať stroje, kým nie je známa reakcia pacienta na liek.</w:t>
      </w:r>
    </w:p>
    <w:p w14:paraId="03B0703F" w14:textId="77777777" w:rsidR="004E1804" w:rsidRPr="009337B6" w:rsidRDefault="004E1804" w:rsidP="009337B6">
      <w:pPr>
        <w:rPr>
          <w:noProof/>
          <w:sz w:val="22"/>
        </w:rPr>
      </w:pPr>
    </w:p>
    <w:p w14:paraId="03B07040" w14:textId="77777777" w:rsidR="004E1804" w:rsidRPr="009337B6" w:rsidRDefault="004E1804" w:rsidP="009337B6">
      <w:pPr>
        <w:keepNext/>
        <w:numPr>
          <w:ilvl w:val="1"/>
          <w:numId w:val="42"/>
        </w:numPr>
        <w:ind w:left="567" w:hanging="567"/>
        <w:rPr>
          <w:b/>
          <w:noProof/>
          <w:sz w:val="22"/>
        </w:rPr>
      </w:pPr>
      <w:r w:rsidRPr="009337B6">
        <w:rPr>
          <w:b/>
          <w:noProof/>
          <w:sz w:val="22"/>
        </w:rPr>
        <w:t>Nežiaduce účinky</w:t>
      </w:r>
    </w:p>
    <w:p w14:paraId="03B07041" w14:textId="77777777" w:rsidR="004E1804" w:rsidRPr="00953E9F" w:rsidRDefault="004E1804" w:rsidP="009337B6">
      <w:pPr>
        <w:keepNext/>
        <w:tabs>
          <w:tab w:val="left" w:pos="709"/>
        </w:tabs>
        <w:rPr>
          <w:bCs/>
          <w:noProof/>
          <w:sz w:val="22"/>
        </w:rPr>
      </w:pPr>
    </w:p>
    <w:p w14:paraId="03B07042" w14:textId="77777777" w:rsidR="004E1804" w:rsidRPr="009337B6" w:rsidRDefault="004E1804" w:rsidP="009337B6">
      <w:pPr>
        <w:rPr>
          <w:b/>
          <w:i/>
          <w:noProof/>
          <w:sz w:val="22"/>
        </w:rPr>
      </w:pPr>
      <w:r w:rsidRPr="009337B6">
        <w:rPr>
          <w:noProof/>
          <w:sz w:val="22"/>
        </w:rPr>
        <w:t>Najčastejšie hlásené nežiaduce reakcie na liek pri terapii kvetiapínom (</w:t>
      </w:r>
      <w:r w:rsidRPr="009337B6">
        <w:rPr>
          <w:noProof/>
          <w:sz w:val="22"/>
          <w:szCs w:val="22"/>
        </w:rPr>
        <w:sym w:font="Symbol" w:char="F0B3"/>
      </w:r>
      <w:r w:rsidRPr="009337B6">
        <w:rPr>
          <w:noProof/>
          <w:sz w:val="22"/>
        </w:rPr>
        <w:t> 10 %) sú ospalosť, závrat, suchosť v ústach,</w:t>
      </w:r>
      <w:r w:rsidRPr="009337B6">
        <w:rPr>
          <w:noProof/>
          <w:sz w:val="17"/>
          <w:szCs w:val="17"/>
        </w:rPr>
        <w:t xml:space="preserve"> </w:t>
      </w:r>
      <w:r w:rsidRPr="009337B6">
        <w:rPr>
          <w:noProof/>
          <w:sz w:val="22"/>
          <w:szCs w:val="22"/>
        </w:rPr>
        <w:t xml:space="preserve">bolesť hlavy, </w:t>
      </w:r>
      <w:r w:rsidRPr="009337B6">
        <w:rPr>
          <w:iCs/>
          <w:noProof/>
          <w:sz w:val="22"/>
        </w:rPr>
        <w:t>symptómy súvisiace s vysadením lieku</w:t>
      </w:r>
      <w:r w:rsidRPr="009337B6">
        <w:rPr>
          <w:noProof/>
          <w:sz w:val="22"/>
          <w:szCs w:val="22"/>
        </w:rPr>
        <w:t xml:space="preserve">, </w:t>
      </w:r>
      <w:r w:rsidRPr="009337B6">
        <w:rPr>
          <w:iCs/>
          <w:noProof/>
          <w:sz w:val="22"/>
        </w:rPr>
        <w:t xml:space="preserve">zvýšenie hladín sérových triglyceridov, zvýšenie celkového cholesterolu (hlavne LDL-cholesterolu), zníženie hladiny HDL cholesterolu, zvyšovanie hmotnosti, </w:t>
      </w:r>
      <w:r w:rsidRPr="009337B6">
        <w:rPr>
          <w:noProof/>
          <w:sz w:val="22"/>
        </w:rPr>
        <w:t xml:space="preserve">zníženie hemoglobínu </w:t>
      </w:r>
      <w:r w:rsidRPr="009337B6">
        <w:rPr>
          <w:rStyle w:val="hps"/>
          <w:noProof/>
          <w:sz w:val="22"/>
          <w:szCs w:val="22"/>
        </w:rPr>
        <w:t>a</w:t>
      </w:r>
      <w:r w:rsidRPr="009337B6">
        <w:rPr>
          <w:noProof/>
          <w:sz w:val="22"/>
          <w:szCs w:val="22"/>
        </w:rPr>
        <w:t xml:space="preserve"> </w:t>
      </w:r>
      <w:r w:rsidRPr="009337B6">
        <w:rPr>
          <w:rStyle w:val="hps"/>
          <w:noProof/>
          <w:sz w:val="22"/>
          <w:szCs w:val="22"/>
        </w:rPr>
        <w:t>extrapyramídové</w:t>
      </w:r>
      <w:r w:rsidRPr="009337B6">
        <w:rPr>
          <w:noProof/>
          <w:sz w:val="22"/>
          <w:szCs w:val="22"/>
        </w:rPr>
        <w:t xml:space="preserve"> </w:t>
      </w:r>
      <w:r w:rsidRPr="009337B6">
        <w:rPr>
          <w:rStyle w:val="hps"/>
          <w:noProof/>
          <w:sz w:val="22"/>
          <w:szCs w:val="22"/>
        </w:rPr>
        <w:t>príznaky</w:t>
      </w:r>
      <w:r w:rsidRPr="009337B6">
        <w:rPr>
          <w:noProof/>
          <w:sz w:val="22"/>
          <w:szCs w:val="22"/>
        </w:rPr>
        <w:t>.</w:t>
      </w:r>
    </w:p>
    <w:p w14:paraId="03B07043" w14:textId="77777777" w:rsidR="004E1804" w:rsidRPr="00953E9F" w:rsidRDefault="004E1804" w:rsidP="009337B6">
      <w:pPr>
        <w:rPr>
          <w:bCs/>
          <w:iCs/>
          <w:noProof/>
          <w:sz w:val="22"/>
        </w:rPr>
      </w:pPr>
    </w:p>
    <w:p w14:paraId="03B07044" w14:textId="77777777" w:rsidR="004E1804" w:rsidRPr="009337B6" w:rsidRDefault="004E1804" w:rsidP="009337B6">
      <w:pPr>
        <w:autoSpaceDE w:val="0"/>
        <w:autoSpaceDN w:val="0"/>
        <w:adjustRightInd w:val="0"/>
        <w:rPr>
          <w:noProof/>
          <w:sz w:val="22"/>
          <w:szCs w:val="23"/>
        </w:rPr>
      </w:pPr>
      <w:r w:rsidRPr="009337B6">
        <w:rPr>
          <w:noProof/>
          <w:sz w:val="22"/>
        </w:rPr>
        <w:t xml:space="preserve">Výskyt nežiaducich reakcií na liek spojených s užívaním </w:t>
      </w:r>
      <w:r w:rsidRPr="009337B6">
        <w:rPr>
          <w:bCs/>
          <w:noProof/>
          <w:sz w:val="22"/>
        </w:rPr>
        <w:t>kvetiapínu</w:t>
      </w:r>
      <w:r w:rsidRPr="009337B6">
        <w:rPr>
          <w:noProof/>
          <w:sz w:val="22"/>
        </w:rPr>
        <w:t xml:space="preserve"> je uvedený v tabuľke (tabuľka 1) vo formáte odporúčanom „</w:t>
      </w:r>
      <w:r w:rsidRPr="009337B6">
        <w:rPr>
          <w:noProof/>
          <w:sz w:val="22"/>
          <w:szCs w:val="23"/>
        </w:rPr>
        <w:t>Council for International Organizations of Medical Sciences” (CIOMS III Working Group; 1995).</w:t>
      </w:r>
    </w:p>
    <w:p w14:paraId="03B07045" w14:textId="77777777" w:rsidR="004E1804" w:rsidRPr="009337B6" w:rsidRDefault="004E1804" w:rsidP="009337B6">
      <w:pPr>
        <w:autoSpaceDE w:val="0"/>
        <w:autoSpaceDN w:val="0"/>
        <w:adjustRightInd w:val="0"/>
        <w:rPr>
          <w:noProof/>
          <w:sz w:val="22"/>
          <w:szCs w:val="23"/>
        </w:rPr>
      </w:pPr>
    </w:p>
    <w:p w14:paraId="03B07046" w14:textId="77777777" w:rsidR="004E1804" w:rsidRPr="009337B6" w:rsidRDefault="004E1804" w:rsidP="009337B6">
      <w:pPr>
        <w:keepNext/>
        <w:autoSpaceDE w:val="0"/>
        <w:autoSpaceDN w:val="0"/>
        <w:adjustRightInd w:val="0"/>
        <w:rPr>
          <w:b/>
          <w:noProof/>
          <w:sz w:val="22"/>
          <w:szCs w:val="23"/>
        </w:rPr>
      </w:pPr>
      <w:r w:rsidRPr="009337B6">
        <w:rPr>
          <w:b/>
          <w:noProof/>
          <w:sz w:val="22"/>
          <w:szCs w:val="23"/>
        </w:rPr>
        <w:t>Tabuľka 1</w:t>
      </w:r>
      <w:r w:rsidRPr="009337B6">
        <w:rPr>
          <w:b/>
          <w:noProof/>
          <w:sz w:val="22"/>
          <w:szCs w:val="23"/>
        </w:rPr>
        <w:tab/>
        <w:t>Nežiaduce reakcie na liek spojené s liečbou kvetiapínom</w:t>
      </w:r>
    </w:p>
    <w:p w14:paraId="03B07047" w14:textId="77777777" w:rsidR="004E1804" w:rsidRPr="009337B6" w:rsidRDefault="004E1804" w:rsidP="009337B6">
      <w:pPr>
        <w:autoSpaceDE w:val="0"/>
        <w:autoSpaceDN w:val="0"/>
        <w:adjustRightInd w:val="0"/>
        <w:rPr>
          <w:noProof/>
          <w:sz w:val="22"/>
          <w:szCs w:val="23"/>
        </w:rPr>
      </w:pPr>
    </w:p>
    <w:p w14:paraId="03B07048" w14:textId="77777777" w:rsidR="004E1804" w:rsidRPr="009337B6" w:rsidRDefault="004E1804" w:rsidP="009337B6">
      <w:pPr>
        <w:rPr>
          <w:bCs/>
          <w:noProof/>
          <w:sz w:val="22"/>
          <w:szCs w:val="22"/>
        </w:rPr>
      </w:pPr>
      <w:r w:rsidRPr="009337B6">
        <w:rPr>
          <w:noProof/>
          <w:sz w:val="22"/>
          <w:szCs w:val="22"/>
        </w:rPr>
        <w:t>Frekvencie nežiaducich účinkov sú zoradené nasledovne: veľmi časté (&gt; 1/10), časté (&gt; 1/100 až &lt; 1/10), menej časté (&gt; 1/1 000 až &lt; 1/100), zriedkavé (&gt; 1/10 000 až &lt; 1/1 000),</w:t>
      </w:r>
      <w:r w:rsidR="0098710D" w:rsidRPr="009337B6">
        <w:rPr>
          <w:noProof/>
          <w:sz w:val="22"/>
          <w:szCs w:val="22"/>
        </w:rPr>
        <w:t xml:space="preserve"> </w:t>
      </w:r>
      <w:r w:rsidRPr="009337B6">
        <w:rPr>
          <w:noProof/>
          <w:sz w:val="22"/>
          <w:szCs w:val="22"/>
        </w:rPr>
        <w:t xml:space="preserve">veľmi zriedkavé (&lt; 1/10 000) a </w:t>
      </w:r>
      <w:r w:rsidRPr="009337B6">
        <w:rPr>
          <w:bCs/>
          <w:noProof/>
          <w:sz w:val="22"/>
          <w:szCs w:val="22"/>
        </w:rPr>
        <w:t>neznáme (z dostupných údajov).</w:t>
      </w:r>
    </w:p>
    <w:p w14:paraId="03B07049" w14:textId="77777777" w:rsidR="004E1804" w:rsidRPr="009337B6" w:rsidRDefault="004E1804" w:rsidP="009337B6">
      <w:pPr>
        <w:rPr>
          <w:i/>
          <w:noProof/>
          <w:sz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275"/>
        <w:gridCol w:w="1418"/>
        <w:gridCol w:w="1559"/>
        <w:gridCol w:w="1418"/>
        <w:gridCol w:w="1275"/>
        <w:gridCol w:w="1276"/>
      </w:tblGrid>
      <w:tr w:rsidR="009337B6" w:rsidRPr="009337B6" w14:paraId="03B07051" w14:textId="77777777" w:rsidTr="003C5665">
        <w:trPr>
          <w:cantSplit/>
          <w:tblHeader/>
        </w:trPr>
        <w:tc>
          <w:tcPr>
            <w:tcW w:w="1702" w:type="dxa"/>
          </w:tcPr>
          <w:p w14:paraId="03B0704A" w14:textId="77777777" w:rsidR="004E1804" w:rsidRPr="009337B6" w:rsidRDefault="004E1804" w:rsidP="009337B6">
            <w:pPr>
              <w:keepNext/>
              <w:rPr>
                <w:b/>
                <w:noProof/>
                <w:sz w:val="20"/>
              </w:rPr>
            </w:pPr>
            <w:r w:rsidRPr="009337B6">
              <w:rPr>
                <w:b/>
                <w:noProof/>
                <w:sz w:val="20"/>
              </w:rPr>
              <w:lastRenderedPageBreak/>
              <w:t>TOS</w:t>
            </w:r>
          </w:p>
        </w:tc>
        <w:tc>
          <w:tcPr>
            <w:tcW w:w="1275" w:type="dxa"/>
          </w:tcPr>
          <w:p w14:paraId="03B0704B" w14:textId="77777777" w:rsidR="004E1804" w:rsidRPr="009337B6" w:rsidRDefault="004E1804" w:rsidP="009337B6">
            <w:pPr>
              <w:keepNext/>
              <w:rPr>
                <w:b/>
                <w:noProof/>
                <w:sz w:val="20"/>
              </w:rPr>
            </w:pPr>
            <w:r w:rsidRPr="009337B6">
              <w:rPr>
                <w:b/>
                <w:noProof/>
                <w:sz w:val="20"/>
              </w:rPr>
              <w:t>Veľmi časté</w:t>
            </w:r>
          </w:p>
        </w:tc>
        <w:tc>
          <w:tcPr>
            <w:tcW w:w="1418" w:type="dxa"/>
          </w:tcPr>
          <w:p w14:paraId="03B0704C" w14:textId="77777777" w:rsidR="004E1804" w:rsidRPr="009337B6" w:rsidRDefault="004E1804" w:rsidP="009337B6">
            <w:pPr>
              <w:keepNext/>
              <w:rPr>
                <w:b/>
                <w:noProof/>
                <w:sz w:val="20"/>
              </w:rPr>
            </w:pPr>
            <w:r w:rsidRPr="009337B6">
              <w:rPr>
                <w:b/>
                <w:noProof/>
                <w:sz w:val="20"/>
              </w:rPr>
              <w:t>Časté</w:t>
            </w:r>
          </w:p>
        </w:tc>
        <w:tc>
          <w:tcPr>
            <w:tcW w:w="1559" w:type="dxa"/>
          </w:tcPr>
          <w:p w14:paraId="03B0704D" w14:textId="77777777" w:rsidR="004E1804" w:rsidRPr="009337B6" w:rsidRDefault="004E1804" w:rsidP="009337B6">
            <w:pPr>
              <w:keepNext/>
              <w:rPr>
                <w:b/>
                <w:noProof/>
                <w:sz w:val="20"/>
              </w:rPr>
            </w:pPr>
            <w:r w:rsidRPr="009337B6">
              <w:rPr>
                <w:b/>
                <w:noProof/>
                <w:sz w:val="20"/>
              </w:rPr>
              <w:t>Menej časté</w:t>
            </w:r>
          </w:p>
        </w:tc>
        <w:tc>
          <w:tcPr>
            <w:tcW w:w="1418" w:type="dxa"/>
          </w:tcPr>
          <w:p w14:paraId="03B0704E" w14:textId="77777777" w:rsidR="004E1804" w:rsidRPr="009337B6" w:rsidRDefault="004E1804" w:rsidP="009337B6">
            <w:pPr>
              <w:keepNext/>
              <w:rPr>
                <w:b/>
                <w:noProof/>
                <w:sz w:val="20"/>
              </w:rPr>
            </w:pPr>
            <w:r w:rsidRPr="009337B6">
              <w:rPr>
                <w:b/>
                <w:noProof/>
                <w:sz w:val="20"/>
              </w:rPr>
              <w:t>Zriedkavé</w:t>
            </w:r>
          </w:p>
        </w:tc>
        <w:tc>
          <w:tcPr>
            <w:tcW w:w="1275" w:type="dxa"/>
          </w:tcPr>
          <w:p w14:paraId="03B0704F" w14:textId="77777777" w:rsidR="004E1804" w:rsidRPr="009337B6" w:rsidRDefault="004E1804" w:rsidP="009337B6">
            <w:pPr>
              <w:keepNext/>
              <w:rPr>
                <w:b/>
                <w:noProof/>
                <w:sz w:val="20"/>
              </w:rPr>
            </w:pPr>
            <w:r w:rsidRPr="009337B6">
              <w:rPr>
                <w:b/>
                <w:noProof/>
                <w:sz w:val="20"/>
              </w:rPr>
              <w:t>Veľmi zriedkavé</w:t>
            </w:r>
          </w:p>
        </w:tc>
        <w:tc>
          <w:tcPr>
            <w:tcW w:w="1276" w:type="dxa"/>
          </w:tcPr>
          <w:p w14:paraId="03B07050" w14:textId="77777777" w:rsidR="004E1804" w:rsidRPr="009337B6" w:rsidRDefault="004E1804" w:rsidP="009337B6">
            <w:pPr>
              <w:keepNext/>
              <w:rPr>
                <w:b/>
                <w:noProof/>
                <w:sz w:val="20"/>
              </w:rPr>
            </w:pPr>
            <w:r w:rsidRPr="009337B6">
              <w:rPr>
                <w:b/>
                <w:noProof/>
                <w:sz w:val="20"/>
              </w:rPr>
              <w:t>Neznáme</w:t>
            </w:r>
          </w:p>
        </w:tc>
      </w:tr>
      <w:tr w:rsidR="009337B6" w:rsidRPr="009337B6" w14:paraId="03B07059" w14:textId="77777777" w:rsidTr="003C5665">
        <w:trPr>
          <w:cantSplit/>
        </w:trPr>
        <w:tc>
          <w:tcPr>
            <w:tcW w:w="1702" w:type="dxa"/>
          </w:tcPr>
          <w:p w14:paraId="03B07052" w14:textId="77777777" w:rsidR="004E1804" w:rsidRPr="009337B6" w:rsidRDefault="004E1804" w:rsidP="009337B6">
            <w:pPr>
              <w:rPr>
                <w:i/>
                <w:iCs/>
                <w:noProof/>
                <w:sz w:val="20"/>
              </w:rPr>
            </w:pPr>
            <w:r w:rsidRPr="009337B6">
              <w:rPr>
                <w:i/>
                <w:iCs/>
                <w:noProof/>
                <w:sz w:val="20"/>
              </w:rPr>
              <w:t>Poruchy krvi a lymfatického systému</w:t>
            </w:r>
          </w:p>
        </w:tc>
        <w:tc>
          <w:tcPr>
            <w:tcW w:w="1275" w:type="dxa"/>
          </w:tcPr>
          <w:p w14:paraId="03B07053" w14:textId="77777777" w:rsidR="004E1804" w:rsidRPr="009337B6" w:rsidRDefault="004E1804" w:rsidP="009337B6">
            <w:pPr>
              <w:rPr>
                <w:i/>
                <w:iCs/>
                <w:noProof/>
                <w:sz w:val="20"/>
                <w:szCs w:val="20"/>
              </w:rPr>
            </w:pPr>
            <w:r w:rsidRPr="009337B6">
              <w:rPr>
                <w:noProof/>
                <w:sz w:val="20"/>
                <w:szCs w:val="20"/>
              </w:rPr>
              <w:t>pokles hemoglobínu</w:t>
            </w:r>
            <w:r w:rsidRPr="009337B6">
              <w:rPr>
                <w:noProof/>
                <w:sz w:val="20"/>
                <w:szCs w:val="20"/>
                <w:vertAlign w:val="superscript"/>
              </w:rPr>
              <w:t>22</w:t>
            </w:r>
          </w:p>
        </w:tc>
        <w:tc>
          <w:tcPr>
            <w:tcW w:w="1418" w:type="dxa"/>
          </w:tcPr>
          <w:p w14:paraId="03B07054" w14:textId="77777777" w:rsidR="004E1804" w:rsidRPr="009337B6" w:rsidRDefault="004E1804" w:rsidP="009337B6">
            <w:pPr>
              <w:rPr>
                <w:i/>
                <w:iCs/>
                <w:noProof/>
                <w:sz w:val="20"/>
                <w:szCs w:val="20"/>
              </w:rPr>
            </w:pPr>
            <w:r w:rsidRPr="009337B6">
              <w:rPr>
                <w:noProof/>
                <w:sz w:val="20"/>
                <w:szCs w:val="20"/>
              </w:rPr>
              <w:t>leukopénia</w:t>
            </w:r>
            <w:r w:rsidRPr="009337B6">
              <w:rPr>
                <w:noProof/>
                <w:sz w:val="20"/>
                <w:szCs w:val="20"/>
                <w:vertAlign w:val="superscript"/>
              </w:rPr>
              <w:t>1, 28</w:t>
            </w:r>
            <w:r w:rsidRPr="009337B6">
              <w:rPr>
                <w:noProof/>
                <w:sz w:val="20"/>
                <w:szCs w:val="20"/>
              </w:rPr>
              <w:t>, zníženie počtu neutrofilov, zvýšenie eozinofilov</w:t>
            </w:r>
            <w:r w:rsidRPr="009337B6">
              <w:rPr>
                <w:noProof/>
                <w:sz w:val="20"/>
                <w:szCs w:val="20"/>
                <w:vertAlign w:val="superscript"/>
              </w:rPr>
              <w:t>27</w:t>
            </w:r>
          </w:p>
        </w:tc>
        <w:tc>
          <w:tcPr>
            <w:tcW w:w="1559" w:type="dxa"/>
          </w:tcPr>
          <w:p w14:paraId="03B07055" w14:textId="77777777" w:rsidR="004E1804" w:rsidRPr="009337B6" w:rsidRDefault="004E1804" w:rsidP="009337B6">
            <w:pPr>
              <w:rPr>
                <w:i/>
                <w:iCs/>
                <w:noProof/>
                <w:sz w:val="20"/>
                <w:szCs w:val="20"/>
              </w:rPr>
            </w:pPr>
            <w:r w:rsidRPr="009337B6">
              <w:rPr>
                <w:noProof/>
                <w:sz w:val="20"/>
                <w:szCs w:val="20"/>
              </w:rPr>
              <w:t>neutropénia</w:t>
            </w:r>
            <w:r w:rsidRPr="009337B6">
              <w:rPr>
                <w:noProof/>
                <w:sz w:val="20"/>
                <w:szCs w:val="20"/>
                <w:vertAlign w:val="superscript"/>
              </w:rPr>
              <w:t>1</w:t>
            </w:r>
            <w:r w:rsidRPr="009337B6">
              <w:rPr>
                <w:noProof/>
                <w:sz w:val="20"/>
                <w:szCs w:val="20"/>
              </w:rPr>
              <w:t>, trombocytopé-nia, anémia, zníženie počtu trombocytov</w:t>
            </w:r>
            <w:r w:rsidRPr="009337B6">
              <w:rPr>
                <w:noProof/>
                <w:sz w:val="20"/>
                <w:szCs w:val="20"/>
                <w:vertAlign w:val="superscript"/>
              </w:rPr>
              <w:t>13</w:t>
            </w:r>
          </w:p>
        </w:tc>
        <w:tc>
          <w:tcPr>
            <w:tcW w:w="1418" w:type="dxa"/>
          </w:tcPr>
          <w:p w14:paraId="03B07056" w14:textId="77777777" w:rsidR="004E1804" w:rsidRPr="009337B6" w:rsidRDefault="004E1804" w:rsidP="009337B6">
            <w:pPr>
              <w:rPr>
                <w:i/>
                <w:iCs/>
                <w:noProof/>
                <w:sz w:val="20"/>
                <w:szCs w:val="20"/>
              </w:rPr>
            </w:pPr>
            <w:r w:rsidRPr="009337B6">
              <w:rPr>
                <w:noProof/>
                <w:sz w:val="20"/>
                <w:szCs w:val="20"/>
              </w:rPr>
              <w:t>agranulocytó-za</w:t>
            </w:r>
            <w:r w:rsidRPr="009337B6">
              <w:rPr>
                <w:noProof/>
                <w:sz w:val="20"/>
                <w:szCs w:val="20"/>
                <w:vertAlign w:val="superscript"/>
              </w:rPr>
              <w:t>26</w:t>
            </w:r>
          </w:p>
        </w:tc>
        <w:tc>
          <w:tcPr>
            <w:tcW w:w="1275" w:type="dxa"/>
          </w:tcPr>
          <w:p w14:paraId="03B07057" w14:textId="77777777" w:rsidR="004E1804" w:rsidRPr="009337B6" w:rsidRDefault="004E1804" w:rsidP="009337B6">
            <w:pPr>
              <w:rPr>
                <w:i/>
                <w:iCs/>
                <w:noProof/>
                <w:sz w:val="20"/>
                <w:szCs w:val="20"/>
              </w:rPr>
            </w:pPr>
          </w:p>
        </w:tc>
        <w:tc>
          <w:tcPr>
            <w:tcW w:w="1276" w:type="dxa"/>
          </w:tcPr>
          <w:p w14:paraId="03B07058" w14:textId="77777777" w:rsidR="004E1804" w:rsidRPr="009337B6" w:rsidRDefault="004E1804" w:rsidP="009337B6">
            <w:pPr>
              <w:rPr>
                <w:i/>
                <w:iCs/>
                <w:noProof/>
                <w:sz w:val="20"/>
                <w:szCs w:val="20"/>
              </w:rPr>
            </w:pPr>
          </w:p>
        </w:tc>
      </w:tr>
      <w:tr w:rsidR="009337B6" w:rsidRPr="009337B6" w14:paraId="03B07061" w14:textId="77777777" w:rsidTr="003C5665">
        <w:trPr>
          <w:cantSplit/>
        </w:trPr>
        <w:tc>
          <w:tcPr>
            <w:tcW w:w="1702" w:type="dxa"/>
          </w:tcPr>
          <w:p w14:paraId="03B0705A" w14:textId="77777777" w:rsidR="004E1804" w:rsidRPr="009337B6" w:rsidRDefault="004E1804" w:rsidP="009337B6">
            <w:pPr>
              <w:rPr>
                <w:i/>
                <w:iCs/>
                <w:noProof/>
                <w:sz w:val="20"/>
              </w:rPr>
            </w:pPr>
            <w:r w:rsidRPr="009337B6">
              <w:rPr>
                <w:i/>
                <w:iCs/>
                <w:noProof/>
                <w:sz w:val="20"/>
              </w:rPr>
              <w:t>Poruchy imunitného systému</w:t>
            </w:r>
          </w:p>
        </w:tc>
        <w:tc>
          <w:tcPr>
            <w:tcW w:w="1275" w:type="dxa"/>
          </w:tcPr>
          <w:p w14:paraId="03B0705B" w14:textId="77777777" w:rsidR="004E1804" w:rsidRPr="009337B6" w:rsidRDefault="004E1804" w:rsidP="009337B6">
            <w:pPr>
              <w:rPr>
                <w:i/>
                <w:iCs/>
                <w:noProof/>
                <w:sz w:val="20"/>
              </w:rPr>
            </w:pPr>
          </w:p>
        </w:tc>
        <w:tc>
          <w:tcPr>
            <w:tcW w:w="1418" w:type="dxa"/>
          </w:tcPr>
          <w:p w14:paraId="03B0705C" w14:textId="77777777" w:rsidR="004E1804" w:rsidRPr="009337B6" w:rsidRDefault="004E1804" w:rsidP="009337B6">
            <w:pPr>
              <w:rPr>
                <w:i/>
                <w:iCs/>
                <w:noProof/>
                <w:sz w:val="20"/>
              </w:rPr>
            </w:pPr>
          </w:p>
        </w:tc>
        <w:tc>
          <w:tcPr>
            <w:tcW w:w="1559" w:type="dxa"/>
          </w:tcPr>
          <w:p w14:paraId="03B0705D" w14:textId="77777777" w:rsidR="004E1804" w:rsidRPr="009337B6" w:rsidRDefault="004E1804" w:rsidP="009337B6">
            <w:pPr>
              <w:rPr>
                <w:i/>
                <w:iCs/>
                <w:noProof/>
                <w:sz w:val="20"/>
              </w:rPr>
            </w:pPr>
            <w:r w:rsidRPr="009337B6">
              <w:rPr>
                <w:noProof/>
                <w:sz w:val="20"/>
              </w:rPr>
              <w:t>hypersenzitivita (vrátane kožných alergických reakcií)</w:t>
            </w:r>
          </w:p>
        </w:tc>
        <w:tc>
          <w:tcPr>
            <w:tcW w:w="1418" w:type="dxa"/>
          </w:tcPr>
          <w:p w14:paraId="03B0705E" w14:textId="77777777" w:rsidR="004E1804" w:rsidRPr="009337B6" w:rsidRDefault="004E1804" w:rsidP="009337B6">
            <w:pPr>
              <w:rPr>
                <w:i/>
                <w:iCs/>
                <w:noProof/>
                <w:sz w:val="20"/>
              </w:rPr>
            </w:pPr>
          </w:p>
        </w:tc>
        <w:tc>
          <w:tcPr>
            <w:tcW w:w="1275" w:type="dxa"/>
          </w:tcPr>
          <w:p w14:paraId="03B0705F" w14:textId="77777777" w:rsidR="004E1804" w:rsidRPr="009337B6" w:rsidRDefault="004E1804" w:rsidP="009337B6">
            <w:pPr>
              <w:rPr>
                <w:i/>
                <w:iCs/>
                <w:noProof/>
                <w:sz w:val="20"/>
              </w:rPr>
            </w:pPr>
            <w:r w:rsidRPr="009337B6">
              <w:rPr>
                <w:noProof/>
                <w:sz w:val="20"/>
              </w:rPr>
              <w:t>anafylaktic-ká reakcia</w:t>
            </w:r>
            <w:r w:rsidRPr="009337B6">
              <w:rPr>
                <w:noProof/>
                <w:sz w:val="20"/>
                <w:vertAlign w:val="superscript"/>
              </w:rPr>
              <w:t>5</w:t>
            </w:r>
          </w:p>
        </w:tc>
        <w:tc>
          <w:tcPr>
            <w:tcW w:w="1276" w:type="dxa"/>
          </w:tcPr>
          <w:p w14:paraId="03B07060" w14:textId="77777777" w:rsidR="004E1804" w:rsidRPr="009337B6" w:rsidRDefault="004E1804" w:rsidP="009337B6">
            <w:pPr>
              <w:rPr>
                <w:i/>
                <w:iCs/>
                <w:noProof/>
                <w:sz w:val="20"/>
              </w:rPr>
            </w:pPr>
          </w:p>
        </w:tc>
      </w:tr>
      <w:tr w:rsidR="009337B6" w:rsidRPr="009337B6" w14:paraId="03B07069" w14:textId="77777777" w:rsidTr="003C5665">
        <w:trPr>
          <w:cantSplit/>
        </w:trPr>
        <w:tc>
          <w:tcPr>
            <w:tcW w:w="1702" w:type="dxa"/>
          </w:tcPr>
          <w:p w14:paraId="03B07062" w14:textId="77777777" w:rsidR="004E1804" w:rsidRPr="009337B6" w:rsidRDefault="004E1804" w:rsidP="009337B6">
            <w:pPr>
              <w:rPr>
                <w:i/>
                <w:iCs/>
                <w:noProof/>
                <w:sz w:val="20"/>
              </w:rPr>
            </w:pPr>
            <w:r w:rsidRPr="009337B6">
              <w:rPr>
                <w:i/>
                <w:iCs/>
                <w:noProof/>
                <w:sz w:val="20"/>
              </w:rPr>
              <w:t>Poruchy endokrinného systému</w:t>
            </w:r>
          </w:p>
        </w:tc>
        <w:tc>
          <w:tcPr>
            <w:tcW w:w="1275" w:type="dxa"/>
          </w:tcPr>
          <w:p w14:paraId="03B07063" w14:textId="77777777" w:rsidR="004E1804" w:rsidRPr="009337B6" w:rsidRDefault="004E1804" w:rsidP="009337B6">
            <w:pPr>
              <w:rPr>
                <w:i/>
                <w:iCs/>
                <w:noProof/>
                <w:sz w:val="20"/>
              </w:rPr>
            </w:pPr>
          </w:p>
        </w:tc>
        <w:tc>
          <w:tcPr>
            <w:tcW w:w="1418" w:type="dxa"/>
          </w:tcPr>
          <w:p w14:paraId="03B07064" w14:textId="77777777" w:rsidR="004E1804" w:rsidRPr="009337B6" w:rsidRDefault="004E1804" w:rsidP="009337B6">
            <w:pPr>
              <w:rPr>
                <w:iCs/>
                <w:noProof/>
                <w:sz w:val="20"/>
              </w:rPr>
            </w:pPr>
            <w:r w:rsidRPr="009337B6">
              <w:rPr>
                <w:noProof/>
                <w:sz w:val="20"/>
              </w:rPr>
              <w:t>hyperprolakti-némia</w:t>
            </w:r>
            <w:r w:rsidRPr="009337B6">
              <w:rPr>
                <w:noProof/>
                <w:sz w:val="20"/>
                <w:vertAlign w:val="superscript"/>
              </w:rPr>
              <w:t>15</w:t>
            </w:r>
            <w:r w:rsidRPr="009337B6">
              <w:rPr>
                <w:noProof/>
                <w:sz w:val="20"/>
              </w:rPr>
              <w:t xml:space="preserve">, </w:t>
            </w:r>
            <w:r w:rsidRPr="009337B6">
              <w:rPr>
                <w:iCs/>
                <w:noProof/>
                <w:sz w:val="20"/>
              </w:rPr>
              <w:t>zníženie celkového T</w:t>
            </w:r>
            <w:r w:rsidRPr="009337B6">
              <w:rPr>
                <w:iCs/>
                <w:noProof/>
                <w:sz w:val="20"/>
                <w:vertAlign w:val="subscript"/>
              </w:rPr>
              <w:t>4</w:t>
            </w:r>
            <w:r w:rsidRPr="009337B6">
              <w:rPr>
                <w:iCs/>
                <w:noProof/>
                <w:sz w:val="20"/>
                <w:vertAlign w:val="superscript"/>
              </w:rPr>
              <w:t>24</w:t>
            </w:r>
            <w:r w:rsidRPr="009337B6">
              <w:rPr>
                <w:iCs/>
                <w:noProof/>
                <w:sz w:val="20"/>
              </w:rPr>
              <w:t>, zníženie voľného T</w:t>
            </w:r>
            <w:r w:rsidRPr="009337B6">
              <w:rPr>
                <w:iCs/>
                <w:noProof/>
                <w:sz w:val="20"/>
                <w:vertAlign w:val="subscript"/>
              </w:rPr>
              <w:t>4</w:t>
            </w:r>
            <w:r w:rsidRPr="009337B6">
              <w:rPr>
                <w:iCs/>
                <w:noProof/>
                <w:sz w:val="20"/>
                <w:vertAlign w:val="superscript"/>
              </w:rPr>
              <w:t>24</w:t>
            </w:r>
            <w:r w:rsidRPr="009337B6">
              <w:rPr>
                <w:iCs/>
                <w:noProof/>
                <w:sz w:val="20"/>
              </w:rPr>
              <w:t>, zníženie celkového T</w:t>
            </w:r>
            <w:r w:rsidRPr="009337B6">
              <w:rPr>
                <w:iCs/>
                <w:noProof/>
                <w:sz w:val="20"/>
                <w:vertAlign w:val="subscript"/>
              </w:rPr>
              <w:t>3</w:t>
            </w:r>
            <w:r w:rsidRPr="009337B6">
              <w:rPr>
                <w:iCs/>
                <w:noProof/>
                <w:sz w:val="20"/>
                <w:vertAlign w:val="superscript"/>
              </w:rPr>
              <w:t>24</w:t>
            </w:r>
            <w:r w:rsidRPr="009337B6">
              <w:rPr>
                <w:iCs/>
                <w:noProof/>
                <w:sz w:val="20"/>
              </w:rPr>
              <w:t>, zvýšenie TSH</w:t>
            </w:r>
            <w:r w:rsidRPr="009337B6">
              <w:rPr>
                <w:iCs/>
                <w:noProof/>
                <w:sz w:val="20"/>
                <w:vertAlign w:val="superscript"/>
              </w:rPr>
              <w:t>24</w:t>
            </w:r>
          </w:p>
        </w:tc>
        <w:tc>
          <w:tcPr>
            <w:tcW w:w="1559" w:type="dxa"/>
          </w:tcPr>
          <w:p w14:paraId="03B07065" w14:textId="77777777" w:rsidR="004E1804" w:rsidRPr="009337B6" w:rsidRDefault="004E1804" w:rsidP="009337B6">
            <w:pPr>
              <w:rPr>
                <w:i/>
                <w:iCs/>
                <w:noProof/>
                <w:sz w:val="20"/>
              </w:rPr>
            </w:pPr>
            <w:r w:rsidRPr="009337B6">
              <w:rPr>
                <w:iCs/>
                <w:noProof/>
                <w:sz w:val="20"/>
              </w:rPr>
              <w:t>zníženie voľného T</w:t>
            </w:r>
            <w:r w:rsidRPr="009337B6">
              <w:rPr>
                <w:iCs/>
                <w:noProof/>
                <w:sz w:val="20"/>
                <w:vertAlign w:val="subscript"/>
              </w:rPr>
              <w:t>3</w:t>
            </w:r>
            <w:r w:rsidRPr="009337B6">
              <w:rPr>
                <w:iCs/>
                <w:noProof/>
                <w:sz w:val="20"/>
                <w:vertAlign w:val="superscript"/>
              </w:rPr>
              <w:t>24</w:t>
            </w:r>
            <w:r w:rsidRPr="009337B6">
              <w:rPr>
                <w:iCs/>
                <w:noProof/>
                <w:sz w:val="20"/>
              </w:rPr>
              <w:t>, hypotyreóza</w:t>
            </w:r>
            <w:r w:rsidRPr="009337B6">
              <w:rPr>
                <w:iCs/>
                <w:noProof/>
                <w:sz w:val="20"/>
                <w:vertAlign w:val="superscript"/>
              </w:rPr>
              <w:t>21</w:t>
            </w:r>
          </w:p>
        </w:tc>
        <w:tc>
          <w:tcPr>
            <w:tcW w:w="1418" w:type="dxa"/>
          </w:tcPr>
          <w:p w14:paraId="03B07066" w14:textId="77777777" w:rsidR="004E1804" w:rsidRPr="009337B6" w:rsidRDefault="004E1804" w:rsidP="009337B6">
            <w:pPr>
              <w:rPr>
                <w:i/>
                <w:iCs/>
                <w:noProof/>
                <w:sz w:val="20"/>
              </w:rPr>
            </w:pPr>
          </w:p>
        </w:tc>
        <w:tc>
          <w:tcPr>
            <w:tcW w:w="1275" w:type="dxa"/>
          </w:tcPr>
          <w:p w14:paraId="03B07067" w14:textId="77777777" w:rsidR="004E1804" w:rsidRPr="009337B6" w:rsidRDefault="004E1804" w:rsidP="009337B6">
            <w:pPr>
              <w:rPr>
                <w:i/>
                <w:iCs/>
                <w:noProof/>
                <w:sz w:val="20"/>
              </w:rPr>
            </w:pPr>
            <w:r w:rsidRPr="009337B6">
              <w:rPr>
                <w:noProof/>
                <w:sz w:val="20"/>
              </w:rPr>
              <w:t>neprimeraná sekrécia antidiuretic-kého hormónu</w:t>
            </w:r>
          </w:p>
        </w:tc>
        <w:tc>
          <w:tcPr>
            <w:tcW w:w="1276" w:type="dxa"/>
          </w:tcPr>
          <w:p w14:paraId="03B07068" w14:textId="77777777" w:rsidR="004E1804" w:rsidRPr="009337B6" w:rsidRDefault="004E1804" w:rsidP="009337B6">
            <w:pPr>
              <w:rPr>
                <w:i/>
                <w:iCs/>
                <w:noProof/>
                <w:sz w:val="20"/>
              </w:rPr>
            </w:pPr>
          </w:p>
        </w:tc>
      </w:tr>
      <w:tr w:rsidR="009337B6" w:rsidRPr="009337B6" w14:paraId="03B07075" w14:textId="77777777" w:rsidTr="003C5665">
        <w:trPr>
          <w:cantSplit/>
        </w:trPr>
        <w:tc>
          <w:tcPr>
            <w:tcW w:w="1702" w:type="dxa"/>
          </w:tcPr>
          <w:p w14:paraId="03B0706A" w14:textId="77777777" w:rsidR="004E1804" w:rsidRPr="009337B6" w:rsidRDefault="004E1804" w:rsidP="009337B6">
            <w:pPr>
              <w:rPr>
                <w:i/>
                <w:iCs/>
                <w:noProof/>
                <w:sz w:val="20"/>
              </w:rPr>
            </w:pPr>
            <w:r w:rsidRPr="009337B6">
              <w:rPr>
                <w:i/>
                <w:iCs/>
                <w:noProof/>
                <w:sz w:val="20"/>
              </w:rPr>
              <w:t>Poruchy metabolizmu a výživy</w:t>
            </w:r>
          </w:p>
        </w:tc>
        <w:tc>
          <w:tcPr>
            <w:tcW w:w="1275" w:type="dxa"/>
          </w:tcPr>
          <w:p w14:paraId="03B0706B" w14:textId="77777777" w:rsidR="004E1804" w:rsidRPr="009337B6" w:rsidRDefault="004E1804" w:rsidP="009337B6">
            <w:pPr>
              <w:rPr>
                <w:iCs/>
                <w:noProof/>
                <w:sz w:val="20"/>
              </w:rPr>
            </w:pPr>
            <w:r w:rsidRPr="009337B6">
              <w:rPr>
                <w:iCs/>
                <w:noProof/>
                <w:sz w:val="20"/>
              </w:rPr>
              <w:t>zvýšenie hladiny sérových triglyceridov</w:t>
            </w:r>
            <w:r w:rsidRPr="009337B6">
              <w:rPr>
                <w:iCs/>
                <w:noProof/>
                <w:sz w:val="20"/>
                <w:vertAlign w:val="superscript"/>
              </w:rPr>
              <w:t>10, 30</w:t>
            </w:r>
          </w:p>
          <w:p w14:paraId="03B0706C" w14:textId="77777777" w:rsidR="004E1804" w:rsidRPr="009337B6" w:rsidRDefault="004E1804" w:rsidP="009337B6">
            <w:pPr>
              <w:rPr>
                <w:iCs/>
                <w:noProof/>
                <w:sz w:val="20"/>
              </w:rPr>
            </w:pPr>
            <w:r w:rsidRPr="009337B6">
              <w:rPr>
                <w:iCs/>
                <w:noProof/>
                <w:sz w:val="20"/>
              </w:rPr>
              <w:t>zvýšenie celkového cholesterolu (hlavne LDL-cholesterolu)</w:t>
            </w:r>
            <w:r w:rsidRPr="009337B6">
              <w:rPr>
                <w:iCs/>
                <w:noProof/>
                <w:sz w:val="20"/>
                <w:vertAlign w:val="superscript"/>
              </w:rPr>
              <w:t>11, 30</w:t>
            </w:r>
          </w:p>
          <w:p w14:paraId="03B0706D" w14:textId="77777777" w:rsidR="004E1804" w:rsidRPr="009337B6" w:rsidRDefault="004E1804" w:rsidP="009337B6">
            <w:pPr>
              <w:rPr>
                <w:iCs/>
                <w:noProof/>
                <w:sz w:val="20"/>
              </w:rPr>
            </w:pPr>
            <w:r w:rsidRPr="009337B6">
              <w:rPr>
                <w:iCs/>
                <w:noProof/>
                <w:sz w:val="20"/>
              </w:rPr>
              <w:t xml:space="preserve">zníženie hladiny HDL cholesterolu </w:t>
            </w:r>
            <w:r w:rsidRPr="009337B6">
              <w:rPr>
                <w:iCs/>
                <w:noProof/>
                <w:sz w:val="20"/>
                <w:vertAlign w:val="superscript"/>
              </w:rPr>
              <w:t>17, 30</w:t>
            </w:r>
          </w:p>
          <w:p w14:paraId="03B0706E" w14:textId="77777777" w:rsidR="004E1804" w:rsidRPr="009337B6" w:rsidRDefault="004E1804" w:rsidP="009337B6">
            <w:pPr>
              <w:rPr>
                <w:i/>
                <w:iCs/>
                <w:noProof/>
                <w:sz w:val="20"/>
              </w:rPr>
            </w:pPr>
            <w:r w:rsidRPr="009337B6">
              <w:rPr>
                <w:iCs/>
                <w:noProof/>
                <w:sz w:val="20"/>
              </w:rPr>
              <w:t>zvyšovanie hmotnosti</w:t>
            </w:r>
            <w:r w:rsidRPr="009337B6">
              <w:rPr>
                <w:iCs/>
                <w:noProof/>
                <w:sz w:val="20"/>
                <w:vertAlign w:val="superscript"/>
              </w:rPr>
              <w:t>8, 30</w:t>
            </w:r>
          </w:p>
        </w:tc>
        <w:tc>
          <w:tcPr>
            <w:tcW w:w="1418" w:type="dxa"/>
          </w:tcPr>
          <w:p w14:paraId="03B0706F" w14:textId="77777777" w:rsidR="004E1804" w:rsidRPr="009337B6" w:rsidRDefault="004E1804" w:rsidP="009337B6">
            <w:pPr>
              <w:rPr>
                <w:i/>
                <w:iCs/>
                <w:noProof/>
                <w:sz w:val="20"/>
              </w:rPr>
            </w:pPr>
            <w:r w:rsidRPr="009337B6">
              <w:rPr>
                <w:iCs/>
                <w:noProof/>
                <w:sz w:val="20"/>
              </w:rPr>
              <w:t>zvýšená chuť do jedla, zvýšenie glukózy v krvi až do hyperglyke-mických hodnôt</w:t>
            </w:r>
            <w:r w:rsidRPr="009337B6">
              <w:rPr>
                <w:iCs/>
                <w:noProof/>
                <w:sz w:val="20"/>
                <w:vertAlign w:val="superscript"/>
              </w:rPr>
              <w:t>6, 30</w:t>
            </w:r>
          </w:p>
        </w:tc>
        <w:tc>
          <w:tcPr>
            <w:tcW w:w="1559" w:type="dxa"/>
          </w:tcPr>
          <w:p w14:paraId="03B07070" w14:textId="77777777" w:rsidR="004E1804" w:rsidRPr="009337B6" w:rsidRDefault="004E1804" w:rsidP="009337B6">
            <w:pPr>
              <w:rPr>
                <w:iCs/>
                <w:noProof/>
                <w:sz w:val="20"/>
              </w:rPr>
            </w:pPr>
            <w:r w:rsidRPr="009337B6">
              <w:rPr>
                <w:noProof/>
                <w:sz w:val="20"/>
              </w:rPr>
              <w:t>hyponatriémia</w:t>
            </w:r>
            <w:r w:rsidRPr="009337B6">
              <w:rPr>
                <w:noProof/>
                <w:sz w:val="20"/>
                <w:vertAlign w:val="superscript"/>
              </w:rPr>
              <w:t>19</w:t>
            </w:r>
            <w:r w:rsidRPr="009337B6">
              <w:rPr>
                <w:noProof/>
                <w:sz w:val="20"/>
              </w:rPr>
              <w:t xml:space="preserve">, </w:t>
            </w:r>
            <w:r w:rsidRPr="009337B6">
              <w:rPr>
                <w:iCs/>
                <w:noProof/>
                <w:sz w:val="20"/>
              </w:rPr>
              <w:t>diabetes mellitus</w:t>
            </w:r>
            <w:r w:rsidRPr="009337B6">
              <w:rPr>
                <w:iCs/>
                <w:noProof/>
                <w:sz w:val="20"/>
                <w:vertAlign w:val="superscript"/>
              </w:rPr>
              <w:t>1, 5</w:t>
            </w:r>
            <w:r w:rsidRPr="009337B6">
              <w:rPr>
                <w:iCs/>
                <w:noProof/>
                <w:sz w:val="20"/>
              </w:rPr>
              <w:t>,</w:t>
            </w:r>
          </w:p>
          <w:p w14:paraId="03B07071" w14:textId="77777777" w:rsidR="004E1804" w:rsidRPr="009337B6" w:rsidRDefault="004E1804" w:rsidP="009337B6">
            <w:pPr>
              <w:rPr>
                <w:iCs/>
                <w:noProof/>
                <w:sz w:val="20"/>
              </w:rPr>
            </w:pPr>
            <w:r w:rsidRPr="009337B6">
              <w:rPr>
                <w:iCs/>
                <w:noProof/>
                <w:sz w:val="20"/>
              </w:rPr>
              <w:t>zhoršenie existujúceho diabetu</w:t>
            </w:r>
          </w:p>
        </w:tc>
        <w:tc>
          <w:tcPr>
            <w:tcW w:w="1418" w:type="dxa"/>
          </w:tcPr>
          <w:p w14:paraId="03B07072" w14:textId="77777777" w:rsidR="004E1804" w:rsidRPr="009337B6" w:rsidRDefault="004E1804" w:rsidP="009337B6">
            <w:pPr>
              <w:rPr>
                <w:iCs/>
                <w:noProof/>
                <w:sz w:val="20"/>
              </w:rPr>
            </w:pPr>
            <w:r w:rsidRPr="009337B6">
              <w:rPr>
                <w:noProof/>
                <w:sz w:val="20"/>
              </w:rPr>
              <w:t>metabolický syndróm</w:t>
            </w:r>
            <w:r w:rsidRPr="009337B6">
              <w:rPr>
                <w:noProof/>
                <w:sz w:val="20"/>
                <w:vertAlign w:val="superscript"/>
              </w:rPr>
              <w:t>29</w:t>
            </w:r>
          </w:p>
        </w:tc>
        <w:tc>
          <w:tcPr>
            <w:tcW w:w="1275" w:type="dxa"/>
          </w:tcPr>
          <w:p w14:paraId="03B07073" w14:textId="77777777" w:rsidR="004E1804" w:rsidRPr="009337B6" w:rsidRDefault="004E1804" w:rsidP="009337B6">
            <w:pPr>
              <w:rPr>
                <w:iCs/>
                <w:noProof/>
                <w:sz w:val="20"/>
              </w:rPr>
            </w:pPr>
          </w:p>
        </w:tc>
        <w:tc>
          <w:tcPr>
            <w:tcW w:w="1276" w:type="dxa"/>
          </w:tcPr>
          <w:p w14:paraId="03B07074" w14:textId="77777777" w:rsidR="004E1804" w:rsidRPr="009337B6" w:rsidRDefault="004E1804" w:rsidP="009337B6">
            <w:pPr>
              <w:rPr>
                <w:i/>
                <w:iCs/>
                <w:noProof/>
                <w:sz w:val="20"/>
              </w:rPr>
            </w:pPr>
          </w:p>
        </w:tc>
      </w:tr>
      <w:tr w:rsidR="009337B6" w:rsidRPr="009337B6" w14:paraId="03B0707D" w14:textId="77777777" w:rsidTr="003C5665">
        <w:trPr>
          <w:cantSplit/>
          <w:trHeight w:val="1838"/>
        </w:trPr>
        <w:tc>
          <w:tcPr>
            <w:tcW w:w="1702" w:type="dxa"/>
          </w:tcPr>
          <w:p w14:paraId="03B07076" w14:textId="77777777" w:rsidR="004E1804" w:rsidRPr="009337B6" w:rsidRDefault="004E1804" w:rsidP="009337B6">
            <w:pPr>
              <w:rPr>
                <w:i/>
                <w:iCs/>
                <w:noProof/>
                <w:sz w:val="20"/>
              </w:rPr>
            </w:pPr>
            <w:r w:rsidRPr="009337B6">
              <w:rPr>
                <w:i/>
                <w:iCs/>
                <w:noProof/>
                <w:sz w:val="20"/>
              </w:rPr>
              <w:t>Psychické poruchy</w:t>
            </w:r>
          </w:p>
        </w:tc>
        <w:tc>
          <w:tcPr>
            <w:tcW w:w="1275" w:type="dxa"/>
          </w:tcPr>
          <w:p w14:paraId="03B07077" w14:textId="77777777" w:rsidR="004E1804" w:rsidRPr="009337B6" w:rsidRDefault="004E1804" w:rsidP="009337B6">
            <w:pPr>
              <w:rPr>
                <w:i/>
                <w:iCs/>
                <w:noProof/>
                <w:sz w:val="20"/>
              </w:rPr>
            </w:pPr>
          </w:p>
        </w:tc>
        <w:tc>
          <w:tcPr>
            <w:tcW w:w="1418" w:type="dxa"/>
          </w:tcPr>
          <w:p w14:paraId="03B07078" w14:textId="77777777" w:rsidR="004E1804" w:rsidRPr="009337B6" w:rsidRDefault="004E1804" w:rsidP="009337B6">
            <w:pPr>
              <w:rPr>
                <w:i/>
                <w:iCs/>
                <w:noProof/>
                <w:sz w:val="20"/>
              </w:rPr>
            </w:pPr>
            <w:r w:rsidRPr="009337B6">
              <w:rPr>
                <w:noProof/>
                <w:sz w:val="20"/>
              </w:rPr>
              <w:t xml:space="preserve">abnormálne sny a nočné mory, samovražedné myšlienky a samovražedné správanie </w:t>
            </w:r>
            <w:r w:rsidRPr="009337B6">
              <w:rPr>
                <w:noProof/>
                <w:sz w:val="20"/>
                <w:vertAlign w:val="superscript"/>
              </w:rPr>
              <w:t>20</w:t>
            </w:r>
          </w:p>
        </w:tc>
        <w:tc>
          <w:tcPr>
            <w:tcW w:w="1559" w:type="dxa"/>
          </w:tcPr>
          <w:p w14:paraId="03B07079" w14:textId="77777777" w:rsidR="004E1804" w:rsidRPr="009337B6" w:rsidRDefault="004E1804" w:rsidP="009337B6">
            <w:pPr>
              <w:rPr>
                <w:i/>
                <w:iCs/>
                <w:noProof/>
                <w:sz w:val="20"/>
              </w:rPr>
            </w:pPr>
          </w:p>
        </w:tc>
        <w:tc>
          <w:tcPr>
            <w:tcW w:w="1418" w:type="dxa"/>
          </w:tcPr>
          <w:p w14:paraId="03B0707A" w14:textId="77777777" w:rsidR="004E1804" w:rsidRPr="009337B6" w:rsidRDefault="004E1804" w:rsidP="009337B6">
            <w:pPr>
              <w:rPr>
                <w:i/>
                <w:iCs/>
                <w:noProof/>
                <w:sz w:val="20"/>
              </w:rPr>
            </w:pPr>
            <w:r w:rsidRPr="009337B6">
              <w:rPr>
                <w:noProof/>
                <w:sz w:val="20"/>
              </w:rPr>
              <w:t>somnambuliz-mus a ďalšie súvisiace stavy ako je rozprávanie počas spánku a poruchy príjmu potravy súvisiace so spánkom</w:t>
            </w:r>
          </w:p>
        </w:tc>
        <w:tc>
          <w:tcPr>
            <w:tcW w:w="1275" w:type="dxa"/>
          </w:tcPr>
          <w:p w14:paraId="03B0707B" w14:textId="77777777" w:rsidR="004E1804" w:rsidRPr="009337B6" w:rsidRDefault="004E1804" w:rsidP="009337B6">
            <w:pPr>
              <w:rPr>
                <w:i/>
                <w:iCs/>
                <w:noProof/>
                <w:sz w:val="20"/>
              </w:rPr>
            </w:pPr>
          </w:p>
        </w:tc>
        <w:tc>
          <w:tcPr>
            <w:tcW w:w="1276" w:type="dxa"/>
          </w:tcPr>
          <w:p w14:paraId="03B0707C" w14:textId="77777777" w:rsidR="004E1804" w:rsidRPr="009337B6" w:rsidRDefault="004E1804" w:rsidP="009337B6">
            <w:pPr>
              <w:rPr>
                <w:i/>
                <w:iCs/>
                <w:noProof/>
                <w:sz w:val="20"/>
              </w:rPr>
            </w:pPr>
          </w:p>
        </w:tc>
      </w:tr>
      <w:tr w:rsidR="009337B6" w:rsidRPr="009337B6" w14:paraId="03B07085" w14:textId="77777777" w:rsidTr="003C5665">
        <w:trPr>
          <w:cantSplit/>
        </w:trPr>
        <w:tc>
          <w:tcPr>
            <w:tcW w:w="1702" w:type="dxa"/>
          </w:tcPr>
          <w:p w14:paraId="03B0707E" w14:textId="77777777" w:rsidR="004E1804" w:rsidRPr="009337B6" w:rsidRDefault="004E1804" w:rsidP="009337B6">
            <w:pPr>
              <w:rPr>
                <w:i/>
                <w:iCs/>
                <w:noProof/>
                <w:sz w:val="20"/>
              </w:rPr>
            </w:pPr>
            <w:r w:rsidRPr="009337B6">
              <w:rPr>
                <w:i/>
                <w:iCs/>
                <w:noProof/>
                <w:sz w:val="20"/>
              </w:rPr>
              <w:t>Poruchy nervového systému</w:t>
            </w:r>
          </w:p>
        </w:tc>
        <w:tc>
          <w:tcPr>
            <w:tcW w:w="1275" w:type="dxa"/>
          </w:tcPr>
          <w:p w14:paraId="03B0707F" w14:textId="77777777" w:rsidR="004E1804" w:rsidRPr="009337B6" w:rsidRDefault="004E1804" w:rsidP="009337B6">
            <w:pPr>
              <w:rPr>
                <w:i/>
                <w:iCs/>
                <w:noProof/>
                <w:sz w:val="20"/>
              </w:rPr>
            </w:pPr>
            <w:r w:rsidRPr="009337B6">
              <w:rPr>
                <w:noProof/>
                <w:sz w:val="20"/>
              </w:rPr>
              <w:t>závrat</w:t>
            </w:r>
            <w:r w:rsidRPr="009337B6">
              <w:rPr>
                <w:noProof/>
                <w:sz w:val="20"/>
                <w:vertAlign w:val="superscript"/>
              </w:rPr>
              <w:t>4, 16</w:t>
            </w:r>
            <w:r w:rsidRPr="009337B6">
              <w:rPr>
                <w:noProof/>
                <w:sz w:val="20"/>
              </w:rPr>
              <w:t>, somnolencia</w:t>
            </w:r>
            <w:r w:rsidRPr="009337B6">
              <w:rPr>
                <w:noProof/>
                <w:sz w:val="20"/>
                <w:vertAlign w:val="superscript"/>
              </w:rPr>
              <w:t>2, 16</w:t>
            </w:r>
            <w:r w:rsidRPr="009337B6">
              <w:rPr>
                <w:noProof/>
                <w:sz w:val="20"/>
              </w:rPr>
              <w:t>, bolesť hlavy, extrapyramí-dové príznaky</w:t>
            </w:r>
            <w:r w:rsidRPr="009337B6">
              <w:rPr>
                <w:noProof/>
                <w:sz w:val="20"/>
                <w:vertAlign w:val="superscript"/>
              </w:rPr>
              <w:t>1, 21</w:t>
            </w:r>
          </w:p>
        </w:tc>
        <w:tc>
          <w:tcPr>
            <w:tcW w:w="1418" w:type="dxa"/>
          </w:tcPr>
          <w:p w14:paraId="03B07080" w14:textId="77777777" w:rsidR="004E1804" w:rsidRPr="009337B6" w:rsidRDefault="004E1804" w:rsidP="009337B6">
            <w:pPr>
              <w:rPr>
                <w:i/>
                <w:iCs/>
                <w:noProof/>
                <w:sz w:val="20"/>
              </w:rPr>
            </w:pPr>
            <w:r w:rsidRPr="009337B6">
              <w:rPr>
                <w:noProof/>
                <w:sz w:val="20"/>
              </w:rPr>
              <w:t>dyzartria</w:t>
            </w:r>
          </w:p>
        </w:tc>
        <w:tc>
          <w:tcPr>
            <w:tcW w:w="1559" w:type="dxa"/>
          </w:tcPr>
          <w:p w14:paraId="03B07081" w14:textId="61311485" w:rsidR="004E1804" w:rsidRPr="009337B6" w:rsidRDefault="004E1804" w:rsidP="009337B6">
            <w:pPr>
              <w:rPr>
                <w:iCs/>
                <w:noProof/>
                <w:sz w:val="20"/>
              </w:rPr>
            </w:pPr>
            <w:r w:rsidRPr="009337B6">
              <w:rPr>
                <w:iCs/>
                <w:noProof/>
                <w:sz w:val="20"/>
              </w:rPr>
              <w:t>záchvat kŕčov</w:t>
            </w:r>
            <w:r w:rsidRPr="009337B6">
              <w:rPr>
                <w:iCs/>
                <w:noProof/>
                <w:sz w:val="20"/>
                <w:vertAlign w:val="superscript"/>
              </w:rPr>
              <w:t>1</w:t>
            </w:r>
            <w:r w:rsidRPr="009337B6">
              <w:rPr>
                <w:iCs/>
                <w:noProof/>
                <w:sz w:val="20"/>
              </w:rPr>
              <w:t>, syndróm nepokojných nôh, tardívna dyskinéza</w:t>
            </w:r>
            <w:r w:rsidRPr="009337B6">
              <w:rPr>
                <w:iCs/>
                <w:noProof/>
                <w:sz w:val="20"/>
                <w:vertAlign w:val="superscript"/>
              </w:rPr>
              <w:t>1,5</w:t>
            </w:r>
            <w:r w:rsidRPr="009337B6">
              <w:rPr>
                <w:iCs/>
                <w:noProof/>
                <w:sz w:val="20"/>
              </w:rPr>
              <w:t>, synkopa</w:t>
            </w:r>
            <w:r w:rsidRPr="009337B6">
              <w:rPr>
                <w:iCs/>
                <w:noProof/>
                <w:sz w:val="20"/>
                <w:vertAlign w:val="superscript"/>
              </w:rPr>
              <w:t>4,16</w:t>
            </w:r>
            <w:r w:rsidR="00420AA9" w:rsidRPr="009337B6">
              <w:rPr>
                <w:iCs/>
                <w:noProof/>
                <w:sz w:val="20"/>
              </w:rPr>
              <w:t>, stav zmätenosti</w:t>
            </w:r>
          </w:p>
        </w:tc>
        <w:tc>
          <w:tcPr>
            <w:tcW w:w="1418" w:type="dxa"/>
          </w:tcPr>
          <w:p w14:paraId="03B07082" w14:textId="77777777" w:rsidR="004E1804" w:rsidRPr="009337B6" w:rsidRDefault="004E1804" w:rsidP="009337B6">
            <w:pPr>
              <w:rPr>
                <w:i/>
                <w:iCs/>
                <w:noProof/>
                <w:sz w:val="20"/>
              </w:rPr>
            </w:pPr>
          </w:p>
        </w:tc>
        <w:tc>
          <w:tcPr>
            <w:tcW w:w="1275" w:type="dxa"/>
          </w:tcPr>
          <w:p w14:paraId="03B07083" w14:textId="77777777" w:rsidR="004E1804" w:rsidRPr="009337B6" w:rsidRDefault="004E1804" w:rsidP="009337B6">
            <w:pPr>
              <w:rPr>
                <w:i/>
                <w:iCs/>
                <w:noProof/>
                <w:sz w:val="20"/>
              </w:rPr>
            </w:pPr>
          </w:p>
        </w:tc>
        <w:tc>
          <w:tcPr>
            <w:tcW w:w="1276" w:type="dxa"/>
          </w:tcPr>
          <w:p w14:paraId="03B07084" w14:textId="77777777" w:rsidR="004E1804" w:rsidRPr="009337B6" w:rsidRDefault="004E1804" w:rsidP="009337B6">
            <w:pPr>
              <w:rPr>
                <w:i/>
                <w:iCs/>
                <w:noProof/>
                <w:sz w:val="20"/>
              </w:rPr>
            </w:pPr>
          </w:p>
        </w:tc>
      </w:tr>
      <w:tr w:rsidR="009337B6" w:rsidRPr="009337B6" w14:paraId="03B0708D" w14:textId="77777777" w:rsidTr="003C5665">
        <w:trPr>
          <w:cantSplit/>
        </w:trPr>
        <w:tc>
          <w:tcPr>
            <w:tcW w:w="1702" w:type="dxa"/>
          </w:tcPr>
          <w:p w14:paraId="03B07086" w14:textId="77777777" w:rsidR="004E1804" w:rsidRPr="009337B6" w:rsidRDefault="004E1804" w:rsidP="009337B6">
            <w:pPr>
              <w:rPr>
                <w:i/>
                <w:iCs/>
                <w:noProof/>
                <w:sz w:val="20"/>
              </w:rPr>
            </w:pPr>
            <w:r w:rsidRPr="009337B6">
              <w:rPr>
                <w:i/>
                <w:iCs/>
                <w:noProof/>
                <w:sz w:val="20"/>
              </w:rPr>
              <w:lastRenderedPageBreak/>
              <w:t>Poruchy srdca a srdcovej činnosti</w:t>
            </w:r>
          </w:p>
        </w:tc>
        <w:tc>
          <w:tcPr>
            <w:tcW w:w="1275" w:type="dxa"/>
          </w:tcPr>
          <w:p w14:paraId="03B07087" w14:textId="77777777" w:rsidR="004E1804" w:rsidRPr="009337B6" w:rsidRDefault="004E1804" w:rsidP="009337B6">
            <w:pPr>
              <w:rPr>
                <w:i/>
                <w:iCs/>
                <w:noProof/>
                <w:sz w:val="20"/>
              </w:rPr>
            </w:pPr>
          </w:p>
        </w:tc>
        <w:tc>
          <w:tcPr>
            <w:tcW w:w="1418" w:type="dxa"/>
          </w:tcPr>
          <w:p w14:paraId="03B07088" w14:textId="77777777" w:rsidR="004E1804" w:rsidRPr="009337B6" w:rsidRDefault="004E1804" w:rsidP="009337B6">
            <w:pPr>
              <w:rPr>
                <w:i/>
                <w:iCs/>
                <w:noProof/>
                <w:sz w:val="20"/>
              </w:rPr>
            </w:pPr>
            <w:r w:rsidRPr="009337B6">
              <w:rPr>
                <w:noProof/>
                <w:sz w:val="20"/>
              </w:rPr>
              <w:t>tachykardia</w:t>
            </w:r>
            <w:r w:rsidRPr="009337B6">
              <w:rPr>
                <w:noProof/>
                <w:sz w:val="20"/>
                <w:vertAlign w:val="superscript"/>
              </w:rPr>
              <w:t xml:space="preserve">4, </w:t>
            </w:r>
            <w:r w:rsidRPr="009337B6">
              <w:rPr>
                <w:noProof/>
                <w:sz w:val="20"/>
              </w:rPr>
              <w:t xml:space="preserve">palpitácie </w:t>
            </w:r>
            <w:r w:rsidRPr="009337B6">
              <w:rPr>
                <w:noProof/>
                <w:sz w:val="20"/>
                <w:vertAlign w:val="superscript"/>
              </w:rPr>
              <w:t>23</w:t>
            </w:r>
          </w:p>
        </w:tc>
        <w:tc>
          <w:tcPr>
            <w:tcW w:w="1559" w:type="dxa"/>
          </w:tcPr>
          <w:p w14:paraId="03B07089" w14:textId="77777777" w:rsidR="004E1804" w:rsidRPr="009337B6" w:rsidRDefault="004E1804" w:rsidP="009337B6">
            <w:pPr>
              <w:rPr>
                <w:i/>
                <w:iCs/>
                <w:noProof/>
                <w:sz w:val="20"/>
              </w:rPr>
            </w:pPr>
            <w:r w:rsidRPr="009337B6">
              <w:rPr>
                <w:iCs/>
                <w:noProof/>
                <w:sz w:val="20"/>
              </w:rPr>
              <w:t>predĺženie QT intervalu</w:t>
            </w:r>
            <w:r w:rsidRPr="009337B6">
              <w:rPr>
                <w:iCs/>
                <w:noProof/>
                <w:sz w:val="20"/>
                <w:vertAlign w:val="superscript"/>
              </w:rPr>
              <w:t xml:space="preserve">1,12,18, </w:t>
            </w:r>
            <w:r w:rsidRPr="009337B6">
              <w:rPr>
                <w:iCs/>
                <w:noProof/>
                <w:sz w:val="20"/>
              </w:rPr>
              <w:t>bradykardia</w:t>
            </w:r>
            <w:r w:rsidRPr="009337B6">
              <w:rPr>
                <w:iCs/>
                <w:noProof/>
                <w:sz w:val="20"/>
                <w:vertAlign w:val="superscript"/>
              </w:rPr>
              <w:t>32</w:t>
            </w:r>
          </w:p>
        </w:tc>
        <w:tc>
          <w:tcPr>
            <w:tcW w:w="1418" w:type="dxa"/>
          </w:tcPr>
          <w:p w14:paraId="03B0708A" w14:textId="77777777" w:rsidR="004E1804" w:rsidRPr="009337B6" w:rsidRDefault="004E1804" w:rsidP="009337B6">
            <w:pPr>
              <w:rPr>
                <w:i/>
                <w:iCs/>
                <w:noProof/>
                <w:sz w:val="20"/>
              </w:rPr>
            </w:pPr>
          </w:p>
        </w:tc>
        <w:tc>
          <w:tcPr>
            <w:tcW w:w="1275" w:type="dxa"/>
          </w:tcPr>
          <w:p w14:paraId="03B0708B" w14:textId="77777777" w:rsidR="004E1804" w:rsidRPr="009337B6" w:rsidRDefault="004E1804" w:rsidP="009337B6">
            <w:pPr>
              <w:rPr>
                <w:i/>
                <w:iCs/>
                <w:noProof/>
                <w:sz w:val="20"/>
              </w:rPr>
            </w:pPr>
          </w:p>
        </w:tc>
        <w:tc>
          <w:tcPr>
            <w:tcW w:w="1276" w:type="dxa"/>
          </w:tcPr>
          <w:p w14:paraId="03B0708C" w14:textId="1B6ADEEB" w:rsidR="004E1804" w:rsidRPr="009337B6" w:rsidRDefault="00E1097C" w:rsidP="009337B6">
            <w:pPr>
              <w:rPr>
                <w:noProof/>
                <w:sz w:val="20"/>
                <w:szCs w:val="20"/>
                <w:highlight w:val="green"/>
              </w:rPr>
            </w:pPr>
            <w:proofErr w:type="spellStart"/>
            <w:r w:rsidRPr="009337B6">
              <w:rPr>
                <w:sz w:val="20"/>
                <w:szCs w:val="20"/>
              </w:rPr>
              <w:t>kardiomyo-patia</w:t>
            </w:r>
            <w:proofErr w:type="spellEnd"/>
            <w:r w:rsidRPr="009337B6">
              <w:rPr>
                <w:sz w:val="20"/>
                <w:szCs w:val="20"/>
              </w:rPr>
              <w:t xml:space="preserve">, </w:t>
            </w:r>
            <w:proofErr w:type="spellStart"/>
            <w:r w:rsidRPr="009337B6">
              <w:rPr>
                <w:sz w:val="20"/>
                <w:szCs w:val="20"/>
              </w:rPr>
              <w:t>myokardití</w:t>
            </w:r>
            <w:proofErr w:type="spellEnd"/>
            <w:r w:rsidRPr="009337B6">
              <w:rPr>
                <w:sz w:val="20"/>
                <w:szCs w:val="20"/>
              </w:rPr>
              <w:t>-da</w:t>
            </w:r>
          </w:p>
        </w:tc>
      </w:tr>
      <w:tr w:rsidR="009337B6" w:rsidRPr="009337B6" w14:paraId="03B07095" w14:textId="77777777" w:rsidTr="003C5665">
        <w:tc>
          <w:tcPr>
            <w:tcW w:w="1702" w:type="dxa"/>
          </w:tcPr>
          <w:p w14:paraId="03B0708E" w14:textId="77777777" w:rsidR="004E1804" w:rsidRPr="009337B6" w:rsidRDefault="004E1804" w:rsidP="009337B6">
            <w:pPr>
              <w:rPr>
                <w:i/>
                <w:iCs/>
                <w:noProof/>
                <w:sz w:val="20"/>
              </w:rPr>
            </w:pPr>
            <w:r w:rsidRPr="009337B6">
              <w:rPr>
                <w:i/>
                <w:iCs/>
                <w:noProof/>
                <w:sz w:val="20"/>
              </w:rPr>
              <w:t>Poruchy oka</w:t>
            </w:r>
          </w:p>
        </w:tc>
        <w:tc>
          <w:tcPr>
            <w:tcW w:w="1275" w:type="dxa"/>
          </w:tcPr>
          <w:p w14:paraId="03B0708F" w14:textId="77777777" w:rsidR="004E1804" w:rsidRPr="009337B6" w:rsidRDefault="004E1804" w:rsidP="009337B6">
            <w:pPr>
              <w:rPr>
                <w:i/>
                <w:iCs/>
                <w:noProof/>
                <w:sz w:val="20"/>
              </w:rPr>
            </w:pPr>
          </w:p>
        </w:tc>
        <w:tc>
          <w:tcPr>
            <w:tcW w:w="1418" w:type="dxa"/>
          </w:tcPr>
          <w:p w14:paraId="03B07090" w14:textId="77777777" w:rsidR="004E1804" w:rsidRPr="009337B6" w:rsidRDefault="004E1804" w:rsidP="009337B6">
            <w:pPr>
              <w:rPr>
                <w:noProof/>
                <w:sz w:val="20"/>
              </w:rPr>
            </w:pPr>
            <w:r w:rsidRPr="009337B6">
              <w:rPr>
                <w:noProof/>
                <w:sz w:val="20"/>
              </w:rPr>
              <w:t>rozmazané videnie</w:t>
            </w:r>
          </w:p>
        </w:tc>
        <w:tc>
          <w:tcPr>
            <w:tcW w:w="1559" w:type="dxa"/>
          </w:tcPr>
          <w:p w14:paraId="03B07091" w14:textId="77777777" w:rsidR="004E1804" w:rsidRPr="009337B6" w:rsidRDefault="004E1804" w:rsidP="009337B6">
            <w:pPr>
              <w:rPr>
                <w:noProof/>
                <w:sz w:val="20"/>
              </w:rPr>
            </w:pPr>
          </w:p>
        </w:tc>
        <w:tc>
          <w:tcPr>
            <w:tcW w:w="1418" w:type="dxa"/>
          </w:tcPr>
          <w:p w14:paraId="03B07092" w14:textId="77777777" w:rsidR="004E1804" w:rsidRPr="009337B6" w:rsidRDefault="004E1804" w:rsidP="009337B6">
            <w:pPr>
              <w:rPr>
                <w:noProof/>
                <w:sz w:val="20"/>
              </w:rPr>
            </w:pPr>
          </w:p>
        </w:tc>
        <w:tc>
          <w:tcPr>
            <w:tcW w:w="1275" w:type="dxa"/>
          </w:tcPr>
          <w:p w14:paraId="03B07093" w14:textId="77777777" w:rsidR="004E1804" w:rsidRPr="009337B6" w:rsidRDefault="004E1804" w:rsidP="009337B6">
            <w:pPr>
              <w:rPr>
                <w:noProof/>
                <w:sz w:val="20"/>
              </w:rPr>
            </w:pPr>
          </w:p>
        </w:tc>
        <w:tc>
          <w:tcPr>
            <w:tcW w:w="1276" w:type="dxa"/>
          </w:tcPr>
          <w:p w14:paraId="03B07094" w14:textId="77777777" w:rsidR="004E1804" w:rsidRPr="009337B6" w:rsidRDefault="004E1804" w:rsidP="009337B6">
            <w:pPr>
              <w:rPr>
                <w:noProof/>
                <w:sz w:val="20"/>
              </w:rPr>
            </w:pPr>
          </w:p>
        </w:tc>
      </w:tr>
      <w:tr w:rsidR="009337B6" w:rsidRPr="009337B6" w14:paraId="03B0709D" w14:textId="77777777" w:rsidTr="003C5665">
        <w:trPr>
          <w:cantSplit/>
        </w:trPr>
        <w:tc>
          <w:tcPr>
            <w:tcW w:w="1702" w:type="dxa"/>
          </w:tcPr>
          <w:p w14:paraId="03B07096" w14:textId="77777777" w:rsidR="004E1804" w:rsidRPr="009337B6" w:rsidRDefault="004E1804" w:rsidP="009337B6">
            <w:pPr>
              <w:rPr>
                <w:i/>
                <w:iCs/>
                <w:noProof/>
                <w:sz w:val="20"/>
              </w:rPr>
            </w:pPr>
            <w:r w:rsidRPr="009337B6">
              <w:rPr>
                <w:i/>
                <w:iCs/>
                <w:noProof/>
                <w:sz w:val="20"/>
              </w:rPr>
              <w:t>Poruchy ciev</w:t>
            </w:r>
          </w:p>
        </w:tc>
        <w:tc>
          <w:tcPr>
            <w:tcW w:w="1275" w:type="dxa"/>
          </w:tcPr>
          <w:p w14:paraId="03B07097" w14:textId="77777777" w:rsidR="004E1804" w:rsidRPr="009337B6" w:rsidRDefault="004E1804" w:rsidP="009337B6">
            <w:pPr>
              <w:rPr>
                <w:i/>
                <w:iCs/>
                <w:noProof/>
                <w:sz w:val="20"/>
              </w:rPr>
            </w:pPr>
          </w:p>
        </w:tc>
        <w:tc>
          <w:tcPr>
            <w:tcW w:w="1418" w:type="dxa"/>
          </w:tcPr>
          <w:p w14:paraId="03B07098" w14:textId="77777777" w:rsidR="004E1804" w:rsidRPr="009337B6" w:rsidRDefault="004E1804" w:rsidP="009337B6">
            <w:pPr>
              <w:rPr>
                <w:i/>
                <w:iCs/>
                <w:noProof/>
                <w:sz w:val="20"/>
              </w:rPr>
            </w:pPr>
            <w:r w:rsidRPr="009337B6">
              <w:rPr>
                <w:noProof/>
                <w:sz w:val="20"/>
              </w:rPr>
              <w:t>ortostatická hypotenzia</w:t>
            </w:r>
            <w:r w:rsidRPr="009337B6">
              <w:rPr>
                <w:noProof/>
                <w:sz w:val="20"/>
                <w:vertAlign w:val="superscript"/>
              </w:rPr>
              <w:t>4,16</w:t>
            </w:r>
          </w:p>
        </w:tc>
        <w:tc>
          <w:tcPr>
            <w:tcW w:w="1559" w:type="dxa"/>
          </w:tcPr>
          <w:p w14:paraId="03B07099" w14:textId="77777777" w:rsidR="004E1804" w:rsidRPr="009337B6" w:rsidRDefault="004E1804" w:rsidP="009337B6">
            <w:pPr>
              <w:rPr>
                <w:i/>
                <w:iCs/>
                <w:noProof/>
                <w:sz w:val="20"/>
              </w:rPr>
            </w:pPr>
          </w:p>
        </w:tc>
        <w:tc>
          <w:tcPr>
            <w:tcW w:w="1418" w:type="dxa"/>
          </w:tcPr>
          <w:p w14:paraId="03B0709A" w14:textId="77777777" w:rsidR="004E1804" w:rsidRPr="009337B6" w:rsidRDefault="004E1804" w:rsidP="009337B6">
            <w:pPr>
              <w:rPr>
                <w:i/>
                <w:iCs/>
                <w:noProof/>
                <w:sz w:val="20"/>
              </w:rPr>
            </w:pPr>
            <w:r w:rsidRPr="009337B6">
              <w:rPr>
                <w:iCs/>
                <w:noProof/>
                <w:sz w:val="20"/>
              </w:rPr>
              <w:t>v</w:t>
            </w:r>
            <w:r w:rsidRPr="009337B6">
              <w:rPr>
                <w:noProof/>
                <w:sz w:val="20"/>
              </w:rPr>
              <w:t>enózna trombembólia</w:t>
            </w:r>
            <w:r w:rsidRPr="009337B6">
              <w:rPr>
                <w:noProof/>
                <w:sz w:val="20"/>
                <w:vertAlign w:val="superscript"/>
              </w:rPr>
              <w:t>1</w:t>
            </w:r>
          </w:p>
        </w:tc>
        <w:tc>
          <w:tcPr>
            <w:tcW w:w="1275" w:type="dxa"/>
          </w:tcPr>
          <w:p w14:paraId="03B0709B" w14:textId="77777777" w:rsidR="004E1804" w:rsidRPr="009337B6" w:rsidRDefault="004E1804" w:rsidP="009337B6">
            <w:pPr>
              <w:rPr>
                <w:i/>
                <w:iCs/>
                <w:noProof/>
                <w:sz w:val="20"/>
              </w:rPr>
            </w:pPr>
          </w:p>
        </w:tc>
        <w:tc>
          <w:tcPr>
            <w:tcW w:w="1276" w:type="dxa"/>
          </w:tcPr>
          <w:p w14:paraId="03B0709C" w14:textId="77777777" w:rsidR="004E1804" w:rsidRPr="009337B6" w:rsidRDefault="00295D1C" w:rsidP="009337B6">
            <w:pPr>
              <w:rPr>
                <w:i/>
                <w:iCs/>
                <w:noProof/>
                <w:sz w:val="20"/>
              </w:rPr>
            </w:pPr>
            <w:r w:rsidRPr="009337B6">
              <w:rPr>
                <w:noProof/>
                <w:sz w:val="20"/>
              </w:rPr>
              <w:t>cievna mozgová príhoda</w:t>
            </w:r>
            <w:r w:rsidRPr="009337B6">
              <w:rPr>
                <w:iCs/>
                <w:noProof/>
                <w:sz w:val="20"/>
                <w:vertAlign w:val="superscript"/>
              </w:rPr>
              <w:t>33</w:t>
            </w:r>
          </w:p>
        </w:tc>
      </w:tr>
      <w:tr w:rsidR="009337B6" w:rsidRPr="009337B6" w14:paraId="03B070A5" w14:textId="77777777" w:rsidTr="003C5665">
        <w:trPr>
          <w:cantSplit/>
        </w:trPr>
        <w:tc>
          <w:tcPr>
            <w:tcW w:w="1702" w:type="dxa"/>
          </w:tcPr>
          <w:p w14:paraId="03B0709E" w14:textId="77777777" w:rsidR="004E1804" w:rsidRPr="009337B6" w:rsidRDefault="004E1804" w:rsidP="009337B6">
            <w:pPr>
              <w:rPr>
                <w:i/>
                <w:iCs/>
                <w:noProof/>
                <w:sz w:val="20"/>
              </w:rPr>
            </w:pPr>
            <w:r w:rsidRPr="009337B6">
              <w:rPr>
                <w:i/>
                <w:iCs/>
                <w:noProof/>
                <w:sz w:val="20"/>
              </w:rPr>
              <w:t>Poruchy dýchacej sústavy, hrudníka a mediastína</w:t>
            </w:r>
          </w:p>
        </w:tc>
        <w:tc>
          <w:tcPr>
            <w:tcW w:w="1275" w:type="dxa"/>
          </w:tcPr>
          <w:p w14:paraId="03B0709F" w14:textId="77777777" w:rsidR="004E1804" w:rsidRPr="009337B6" w:rsidRDefault="004E1804" w:rsidP="009337B6">
            <w:pPr>
              <w:rPr>
                <w:i/>
                <w:iCs/>
                <w:noProof/>
                <w:sz w:val="20"/>
              </w:rPr>
            </w:pPr>
          </w:p>
        </w:tc>
        <w:tc>
          <w:tcPr>
            <w:tcW w:w="1418" w:type="dxa"/>
          </w:tcPr>
          <w:p w14:paraId="03B070A0" w14:textId="77777777" w:rsidR="004E1804" w:rsidRPr="009337B6" w:rsidRDefault="004E1804" w:rsidP="009337B6">
            <w:pPr>
              <w:rPr>
                <w:i/>
                <w:iCs/>
                <w:noProof/>
                <w:sz w:val="20"/>
              </w:rPr>
            </w:pPr>
            <w:r w:rsidRPr="009337B6">
              <w:rPr>
                <w:noProof/>
                <w:sz w:val="20"/>
              </w:rPr>
              <w:t>dyspnoe</w:t>
            </w:r>
            <w:r w:rsidRPr="009337B6">
              <w:rPr>
                <w:noProof/>
                <w:sz w:val="20"/>
                <w:vertAlign w:val="superscript"/>
              </w:rPr>
              <w:t>23</w:t>
            </w:r>
          </w:p>
        </w:tc>
        <w:tc>
          <w:tcPr>
            <w:tcW w:w="1559" w:type="dxa"/>
          </w:tcPr>
          <w:p w14:paraId="03B070A1" w14:textId="77777777" w:rsidR="004E1804" w:rsidRPr="009337B6" w:rsidRDefault="004E1804" w:rsidP="009337B6">
            <w:pPr>
              <w:rPr>
                <w:iCs/>
                <w:noProof/>
                <w:sz w:val="20"/>
              </w:rPr>
            </w:pPr>
            <w:r w:rsidRPr="009337B6">
              <w:rPr>
                <w:iCs/>
                <w:noProof/>
                <w:sz w:val="20"/>
              </w:rPr>
              <w:t>rinitída</w:t>
            </w:r>
          </w:p>
        </w:tc>
        <w:tc>
          <w:tcPr>
            <w:tcW w:w="1418" w:type="dxa"/>
          </w:tcPr>
          <w:p w14:paraId="03B070A2" w14:textId="77777777" w:rsidR="004E1804" w:rsidRPr="009337B6" w:rsidRDefault="004E1804" w:rsidP="009337B6">
            <w:pPr>
              <w:rPr>
                <w:i/>
                <w:iCs/>
                <w:noProof/>
                <w:sz w:val="20"/>
              </w:rPr>
            </w:pPr>
          </w:p>
        </w:tc>
        <w:tc>
          <w:tcPr>
            <w:tcW w:w="1275" w:type="dxa"/>
          </w:tcPr>
          <w:p w14:paraId="03B070A3" w14:textId="77777777" w:rsidR="004E1804" w:rsidRPr="009337B6" w:rsidRDefault="004E1804" w:rsidP="009337B6">
            <w:pPr>
              <w:rPr>
                <w:i/>
                <w:iCs/>
                <w:noProof/>
                <w:sz w:val="20"/>
              </w:rPr>
            </w:pPr>
          </w:p>
        </w:tc>
        <w:tc>
          <w:tcPr>
            <w:tcW w:w="1276" w:type="dxa"/>
          </w:tcPr>
          <w:p w14:paraId="03B070A4" w14:textId="77777777" w:rsidR="004E1804" w:rsidRPr="009337B6" w:rsidRDefault="004E1804" w:rsidP="009337B6">
            <w:pPr>
              <w:rPr>
                <w:i/>
                <w:iCs/>
                <w:noProof/>
                <w:sz w:val="20"/>
              </w:rPr>
            </w:pPr>
          </w:p>
        </w:tc>
      </w:tr>
      <w:tr w:rsidR="009337B6" w:rsidRPr="009337B6" w14:paraId="03B070AD" w14:textId="77777777" w:rsidTr="003C5665">
        <w:trPr>
          <w:cantSplit/>
        </w:trPr>
        <w:tc>
          <w:tcPr>
            <w:tcW w:w="1702" w:type="dxa"/>
          </w:tcPr>
          <w:p w14:paraId="03B070A6" w14:textId="77777777" w:rsidR="004E1804" w:rsidRPr="009337B6" w:rsidRDefault="004E1804" w:rsidP="009337B6">
            <w:pPr>
              <w:rPr>
                <w:i/>
                <w:iCs/>
                <w:noProof/>
                <w:sz w:val="20"/>
              </w:rPr>
            </w:pPr>
            <w:r w:rsidRPr="009337B6">
              <w:rPr>
                <w:i/>
                <w:iCs/>
                <w:noProof/>
                <w:sz w:val="20"/>
              </w:rPr>
              <w:t>Poruchy gastrointestinál-neho traktu</w:t>
            </w:r>
          </w:p>
        </w:tc>
        <w:tc>
          <w:tcPr>
            <w:tcW w:w="1275" w:type="dxa"/>
          </w:tcPr>
          <w:p w14:paraId="03B070A7" w14:textId="77777777" w:rsidR="004E1804" w:rsidRPr="009337B6" w:rsidRDefault="004E1804" w:rsidP="009337B6">
            <w:pPr>
              <w:rPr>
                <w:iCs/>
                <w:noProof/>
                <w:sz w:val="20"/>
              </w:rPr>
            </w:pPr>
            <w:r w:rsidRPr="009337B6">
              <w:rPr>
                <w:iCs/>
                <w:noProof/>
                <w:sz w:val="20"/>
              </w:rPr>
              <w:t>sucho v ústach</w:t>
            </w:r>
          </w:p>
        </w:tc>
        <w:tc>
          <w:tcPr>
            <w:tcW w:w="1418" w:type="dxa"/>
          </w:tcPr>
          <w:p w14:paraId="03B070A8" w14:textId="77777777" w:rsidR="004E1804" w:rsidRPr="009337B6" w:rsidRDefault="004E1804" w:rsidP="009337B6">
            <w:pPr>
              <w:rPr>
                <w:iCs/>
                <w:noProof/>
                <w:sz w:val="20"/>
              </w:rPr>
            </w:pPr>
            <w:r w:rsidRPr="009337B6">
              <w:rPr>
                <w:iCs/>
                <w:noProof/>
                <w:sz w:val="20"/>
              </w:rPr>
              <w:t>zápcha, dyspepsia, vracanie</w:t>
            </w:r>
            <w:r w:rsidRPr="009337B6">
              <w:rPr>
                <w:iCs/>
                <w:noProof/>
                <w:sz w:val="20"/>
                <w:vertAlign w:val="superscript"/>
              </w:rPr>
              <w:t>25</w:t>
            </w:r>
          </w:p>
        </w:tc>
        <w:tc>
          <w:tcPr>
            <w:tcW w:w="1559" w:type="dxa"/>
          </w:tcPr>
          <w:p w14:paraId="03B070A9" w14:textId="77777777" w:rsidR="004E1804" w:rsidRPr="009337B6" w:rsidRDefault="004E1804" w:rsidP="009337B6">
            <w:pPr>
              <w:rPr>
                <w:iCs/>
                <w:noProof/>
                <w:sz w:val="20"/>
              </w:rPr>
            </w:pPr>
            <w:r w:rsidRPr="009337B6">
              <w:rPr>
                <w:iCs/>
                <w:noProof/>
                <w:sz w:val="20"/>
              </w:rPr>
              <w:t>dysfágia</w:t>
            </w:r>
            <w:r w:rsidRPr="009337B6">
              <w:rPr>
                <w:iCs/>
                <w:noProof/>
                <w:sz w:val="20"/>
                <w:vertAlign w:val="superscript"/>
              </w:rPr>
              <w:t>7</w:t>
            </w:r>
          </w:p>
        </w:tc>
        <w:tc>
          <w:tcPr>
            <w:tcW w:w="1418" w:type="dxa"/>
          </w:tcPr>
          <w:p w14:paraId="03B070AA" w14:textId="77777777" w:rsidR="004E1804" w:rsidRPr="009337B6" w:rsidRDefault="004E1804" w:rsidP="009337B6">
            <w:pPr>
              <w:rPr>
                <w:iCs/>
                <w:noProof/>
                <w:sz w:val="20"/>
              </w:rPr>
            </w:pPr>
            <w:r w:rsidRPr="009337B6">
              <w:rPr>
                <w:iCs/>
                <w:noProof/>
                <w:sz w:val="20"/>
              </w:rPr>
              <w:t>pankreatitída</w:t>
            </w:r>
            <w:r w:rsidRPr="009337B6">
              <w:rPr>
                <w:iCs/>
                <w:noProof/>
                <w:sz w:val="20"/>
                <w:vertAlign w:val="superscript"/>
              </w:rPr>
              <w:t>1</w:t>
            </w:r>
            <w:r w:rsidRPr="009337B6">
              <w:rPr>
                <w:iCs/>
                <w:noProof/>
                <w:sz w:val="20"/>
              </w:rPr>
              <w:t>, intestinálna obštrukcia/ ileus</w:t>
            </w:r>
          </w:p>
        </w:tc>
        <w:tc>
          <w:tcPr>
            <w:tcW w:w="1275" w:type="dxa"/>
          </w:tcPr>
          <w:p w14:paraId="03B070AB" w14:textId="77777777" w:rsidR="004E1804" w:rsidRPr="009337B6" w:rsidRDefault="004E1804" w:rsidP="009337B6">
            <w:pPr>
              <w:rPr>
                <w:i/>
                <w:iCs/>
                <w:noProof/>
                <w:sz w:val="20"/>
              </w:rPr>
            </w:pPr>
          </w:p>
        </w:tc>
        <w:tc>
          <w:tcPr>
            <w:tcW w:w="1276" w:type="dxa"/>
          </w:tcPr>
          <w:p w14:paraId="03B070AC" w14:textId="77777777" w:rsidR="004E1804" w:rsidRPr="009337B6" w:rsidRDefault="004E1804" w:rsidP="009337B6">
            <w:pPr>
              <w:rPr>
                <w:i/>
                <w:iCs/>
                <w:noProof/>
                <w:sz w:val="20"/>
              </w:rPr>
            </w:pPr>
          </w:p>
        </w:tc>
      </w:tr>
      <w:tr w:rsidR="009337B6" w:rsidRPr="009337B6" w14:paraId="03B070B5" w14:textId="77777777" w:rsidTr="003C5665">
        <w:trPr>
          <w:cantSplit/>
        </w:trPr>
        <w:tc>
          <w:tcPr>
            <w:tcW w:w="1702" w:type="dxa"/>
          </w:tcPr>
          <w:p w14:paraId="03B070AE" w14:textId="77777777" w:rsidR="004E1804" w:rsidRPr="009337B6" w:rsidRDefault="004E1804" w:rsidP="009337B6">
            <w:pPr>
              <w:rPr>
                <w:i/>
                <w:iCs/>
                <w:noProof/>
                <w:sz w:val="20"/>
              </w:rPr>
            </w:pPr>
            <w:r w:rsidRPr="009337B6">
              <w:rPr>
                <w:i/>
                <w:iCs/>
                <w:noProof/>
                <w:sz w:val="20"/>
              </w:rPr>
              <w:t>Poruchy pečene a žlčových ciest</w:t>
            </w:r>
          </w:p>
        </w:tc>
        <w:tc>
          <w:tcPr>
            <w:tcW w:w="1275" w:type="dxa"/>
          </w:tcPr>
          <w:p w14:paraId="03B070AF" w14:textId="77777777" w:rsidR="004E1804" w:rsidRPr="009337B6" w:rsidRDefault="004E1804" w:rsidP="009337B6">
            <w:pPr>
              <w:rPr>
                <w:i/>
                <w:iCs/>
                <w:noProof/>
                <w:sz w:val="20"/>
              </w:rPr>
            </w:pPr>
          </w:p>
        </w:tc>
        <w:tc>
          <w:tcPr>
            <w:tcW w:w="1418" w:type="dxa"/>
          </w:tcPr>
          <w:p w14:paraId="03B070B0" w14:textId="77777777" w:rsidR="004E1804" w:rsidRPr="009337B6" w:rsidRDefault="004E1804" w:rsidP="009337B6">
            <w:pPr>
              <w:rPr>
                <w:iCs/>
                <w:noProof/>
                <w:sz w:val="20"/>
              </w:rPr>
            </w:pPr>
            <w:r w:rsidRPr="009337B6">
              <w:rPr>
                <w:iCs/>
                <w:noProof/>
                <w:sz w:val="20"/>
              </w:rPr>
              <w:t>zvýšenie hladín sérovej alanínamino-transferázy (ALT)</w:t>
            </w:r>
            <w:r w:rsidRPr="009337B6">
              <w:rPr>
                <w:iCs/>
                <w:noProof/>
                <w:sz w:val="20"/>
                <w:vertAlign w:val="superscript"/>
              </w:rPr>
              <w:t>3,</w:t>
            </w:r>
            <w:r w:rsidRPr="009337B6">
              <w:rPr>
                <w:iCs/>
                <w:noProof/>
                <w:sz w:val="20"/>
              </w:rPr>
              <w:t xml:space="preserve"> zvýšenie hladín gama – GT</w:t>
            </w:r>
            <w:r w:rsidRPr="009337B6">
              <w:rPr>
                <w:iCs/>
                <w:noProof/>
                <w:sz w:val="20"/>
                <w:vertAlign w:val="superscript"/>
              </w:rPr>
              <w:t>3</w:t>
            </w:r>
          </w:p>
        </w:tc>
        <w:tc>
          <w:tcPr>
            <w:tcW w:w="1559" w:type="dxa"/>
          </w:tcPr>
          <w:p w14:paraId="03B070B1" w14:textId="77777777" w:rsidR="004E1804" w:rsidRPr="009337B6" w:rsidRDefault="004E1804" w:rsidP="009337B6">
            <w:pPr>
              <w:rPr>
                <w:i/>
                <w:iCs/>
                <w:noProof/>
                <w:sz w:val="20"/>
              </w:rPr>
            </w:pPr>
            <w:r w:rsidRPr="009337B6">
              <w:rPr>
                <w:iCs/>
                <w:noProof/>
                <w:sz w:val="20"/>
              </w:rPr>
              <w:t xml:space="preserve">zvýšenie hladín sérovej aspartátamino- transferázy </w:t>
            </w:r>
            <w:r w:rsidRPr="009337B6">
              <w:rPr>
                <w:noProof/>
                <w:sz w:val="20"/>
              </w:rPr>
              <w:t>(AST)</w:t>
            </w:r>
            <w:r w:rsidRPr="009337B6">
              <w:rPr>
                <w:noProof/>
                <w:sz w:val="20"/>
                <w:vertAlign w:val="superscript"/>
              </w:rPr>
              <w:t xml:space="preserve"> 3</w:t>
            </w:r>
          </w:p>
        </w:tc>
        <w:tc>
          <w:tcPr>
            <w:tcW w:w="1418" w:type="dxa"/>
          </w:tcPr>
          <w:p w14:paraId="03B070B2" w14:textId="77777777" w:rsidR="004E1804" w:rsidRPr="009337B6" w:rsidRDefault="004E1804" w:rsidP="009337B6">
            <w:pPr>
              <w:rPr>
                <w:iCs/>
                <w:noProof/>
                <w:sz w:val="20"/>
              </w:rPr>
            </w:pPr>
            <w:r w:rsidRPr="009337B6">
              <w:rPr>
                <w:iCs/>
                <w:noProof/>
                <w:sz w:val="20"/>
              </w:rPr>
              <w:t>žltačka</w:t>
            </w:r>
            <w:r w:rsidRPr="009337B6">
              <w:rPr>
                <w:iCs/>
                <w:noProof/>
                <w:sz w:val="20"/>
                <w:vertAlign w:val="superscript"/>
              </w:rPr>
              <w:t>5</w:t>
            </w:r>
            <w:r w:rsidRPr="009337B6">
              <w:rPr>
                <w:iCs/>
                <w:noProof/>
                <w:sz w:val="20"/>
              </w:rPr>
              <w:t xml:space="preserve">, </w:t>
            </w:r>
            <w:r w:rsidRPr="009337B6">
              <w:rPr>
                <w:noProof/>
                <w:sz w:val="20"/>
              </w:rPr>
              <w:t>hepatitída</w:t>
            </w:r>
          </w:p>
        </w:tc>
        <w:tc>
          <w:tcPr>
            <w:tcW w:w="1275" w:type="dxa"/>
          </w:tcPr>
          <w:p w14:paraId="03B070B3" w14:textId="77777777" w:rsidR="004E1804" w:rsidRPr="009337B6" w:rsidRDefault="004E1804" w:rsidP="009337B6">
            <w:pPr>
              <w:rPr>
                <w:i/>
                <w:iCs/>
                <w:noProof/>
                <w:sz w:val="20"/>
              </w:rPr>
            </w:pPr>
          </w:p>
        </w:tc>
        <w:tc>
          <w:tcPr>
            <w:tcW w:w="1276" w:type="dxa"/>
          </w:tcPr>
          <w:p w14:paraId="03B070B4" w14:textId="77777777" w:rsidR="004E1804" w:rsidRPr="009337B6" w:rsidRDefault="004E1804" w:rsidP="009337B6">
            <w:pPr>
              <w:rPr>
                <w:i/>
                <w:iCs/>
                <w:noProof/>
                <w:sz w:val="20"/>
              </w:rPr>
            </w:pPr>
          </w:p>
        </w:tc>
      </w:tr>
      <w:tr w:rsidR="009337B6" w:rsidRPr="009337B6" w14:paraId="03B070BD" w14:textId="77777777" w:rsidTr="003C5665">
        <w:trPr>
          <w:cantSplit/>
        </w:trPr>
        <w:tc>
          <w:tcPr>
            <w:tcW w:w="1702" w:type="dxa"/>
          </w:tcPr>
          <w:p w14:paraId="03B070B6" w14:textId="77777777" w:rsidR="004E1804" w:rsidRPr="009337B6" w:rsidRDefault="004E1804" w:rsidP="009337B6">
            <w:pPr>
              <w:rPr>
                <w:i/>
                <w:iCs/>
                <w:noProof/>
                <w:sz w:val="20"/>
              </w:rPr>
            </w:pPr>
            <w:r w:rsidRPr="009337B6">
              <w:rPr>
                <w:i/>
                <w:iCs/>
                <w:noProof/>
                <w:sz w:val="20"/>
              </w:rPr>
              <w:t>Poruchy kože a podkožného tkaniva</w:t>
            </w:r>
          </w:p>
        </w:tc>
        <w:tc>
          <w:tcPr>
            <w:tcW w:w="1275" w:type="dxa"/>
          </w:tcPr>
          <w:p w14:paraId="03B070B7" w14:textId="77777777" w:rsidR="004E1804" w:rsidRPr="009337B6" w:rsidRDefault="004E1804" w:rsidP="009337B6">
            <w:pPr>
              <w:rPr>
                <w:i/>
                <w:iCs/>
                <w:noProof/>
                <w:sz w:val="20"/>
              </w:rPr>
            </w:pPr>
          </w:p>
        </w:tc>
        <w:tc>
          <w:tcPr>
            <w:tcW w:w="1418" w:type="dxa"/>
          </w:tcPr>
          <w:p w14:paraId="03B070B8" w14:textId="77777777" w:rsidR="004E1804" w:rsidRPr="009337B6" w:rsidRDefault="004E1804" w:rsidP="009337B6">
            <w:pPr>
              <w:rPr>
                <w:i/>
                <w:iCs/>
                <w:noProof/>
                <w:sz w:val="20"/>
              </w:rPr>
            </w:pPr>
          </w:p>
        </w:tc>
        <w:tc>
          <w:tcPr>
            <w:tcW w:w="1559" w:type="dxa"/>
          </w:tcPr>
          <w:p w14:paraId="03B070B9" w14:textId="77777777" w:rsidR="004E1804" w:rsidRPr="009337B6" w:rsidRDefault="004E1804" w:rsidP="009337B6">
            <w:pPr>
              <w:rPr>
                <w:i/>
                <w:iCs/>
                <w:noProof/>
                <w:sz w:val="20"/>
              </w:rPr>
            </w:pPr>
          </w:p>
        </w:tc>
        <w:tc>
          <w:tcPr>
            <w:tcW w:w="1418" w:type="dxa"/>
          </w:tcPr>
          <w:p w14:paraId="03B070BA" w14:textId="77777777" w:rsidR="004E1804" w:rsidRPr="009337B6" w:rsidRDefault="004E1804" w:rsidP="009337B6">
            <w:pPr>
              <w:rPr>
                <w:i/>
                <w:iCs/>
                <w:noProof/>
                <w:sz w:val="20"/>
              </w:rPr>
            </w:pPr>
          </w:p>
        </w:tc>
        <w:tc>
          <w:tcPr>
            <w:tcW w:w="1275" w:type="dxa"/>
          </w:tcPr>
          <w:p w14:paraId="03B070BB" w14:textId="77777777" w:rsidR="004E1804" w:rsidRPr="009337B6" w:rsidRDefault="004E1804" w:rsidP="009337B6">
            <w:pPr>
              <w:rPr>
                <w:iCs/>
                <w:noProof/>
                <w:sz w:val="20"/>
              </w:rPr>
            </w:pPr>
            <w:r w:rsidRPr="009337B6">
              <w:rPr>
                <w:iCs/>
                <w:noProof/>
                <w:sz w:val="20"/>
              </w:rPr>
              <w:t>angioedém</w:t>
            </w:r>
            <w:r w:rsidRPr="009337B6">
              <w:rPr>
                <w:iCs/>
                <w:noProof/>
                <w:sz w:val="20"/>
                <w:vertAlign w:val="superscript"/>
              </w:rPr>
              <w:t>5</w:t>
            </w:r>
            <w:r w:rsidRPr="009337B6">
              <w:rPr>
                <w:iCs/>
                <w:noProof/>
                <w:sz w:val="20"/>
              </w:rPr>
              <w:t>, Stevensov-Johnsonov syndróm</w:t>
            </w:r>
            <w:r w:rsidRPr="009337B6">
              <w:rPr>
                <w:iCs/>
                <w:noProof/>
                <w:sz w:val="20"/>
                <w:vertAlign w:val="superscript"/>
              </w:rPr>
              <w:t>5</w:t>
            </w:r>
          </w:p>
        </w:tc>
        <w:tc>
          <w:tcPr>
            <w:tcW w:w="1276" w:type="dxa"/>
          </w:tcPr>
          <w:p w14:paraId="03B070BC" w14:textId="5B4EFBC2" w:rsidR="00DF37DA" w:rsidRPr="009337B6" w:rsidRDefault="004E1804" w:rsidP="009337B6">
            <w:pPr>
              <w:rPr>
                <w:iCs/>
                <w:noProof/>
                <w:sz w:val="20"/>
              </w:rPr>
            </w:pPr>
            <w:r w:rsidRPr="009337B6">
              <w:rPr>
                <w:iCs/>
                <w:noProof/>
                <w:sz w:val="20"/>
              </w:rPr>
              <w:t>toxická epidermálna nekrolýza, multiformný erytém</w:t>
            </w:r>
            <w:r w:rsidR="00DF37DA" w:rsidRPr="009337B6">
              <w:rPr>
                <w:iCs/>
                <w:noProof/>
                <w:sz w:val="20"/>
              </w:rPr>
              <w:t xml:space="preserve">, </w:t>
            </w:r>
            <w:r w:rsidR="000831C8" w:rsidRPr="009337B6">
              <w:rPr>
                <w:iCs/>
                <w:noProof/>
                <w:sz w:val="20"/>
              </w:rPr>
              <w:t>akútna generalizo</w:t>
            </w:r>
            <w:r w:rsidR="000831C8" w:rsidRPr="009337B6">
              <w:rPr>
                <w:iCs/>
                <w:noProof/>
                <w:sz w:val="20"/>
              </w:rPr>
              <w:softHyphen/>
              <w:t>vaná exantema</w:t>
            </w:r>
            <w:r w:rsidR="000831C8" w:rsidRPr="009337B6">
              <w:rPr>
                <w:iCs/>
                <w:noProof/>
                <w:sz w:val="20"/>
              </w:rPr>
              <w:softHyphen/>
              <w:t xml:space="preserve">tózna pustulóza (AGEP), </w:t>
            </w:r>
            <w:r w:rsidR="003F0AC6" w:rsidRPr="009337B6">
              <w:rPr>
                <w:iCs/>
                <w:noProof/>
                <w:sz w:val="20"/>
              </w:rPr>
              <w:t>lieková vyrážka s eozinofí-liou a systémo-vými príznakmi (drug rash with eosinophilia and syste-mic symptoms, DRESS)</w:t>
            </w:r>
            <w:r w:rsidR="00E1097C" w:rsidRPr="009337B6">
              <w:rPr>
                <w:iCs/>
                <w:noProof/>
                <w:sz w:val="20"/>
              </w:rPr>
              <w:t>, kožná vaskulitída</w:t>
            </w:r>
          </w:p>
        </w:tc>
      </w:tr>
      <w:tr w:rsidR="009337B6" w:rsidRPr="009337B6" w14:paraId="03B070C5" w14:textId="77777777" w:rsidTr="003C5665">
        <w:trPr>
          <w:cantSplit/>
        </w:trPr>
        <w:tc>
          <w:tcPr>
            <w:tcW w:w="1702" w:type="dxa"/>
          </w:tcPr>
          <w:p w14:paraId="03B070BE" w14:textId="77777777" w:rsidR="004E1804" w:rsidRPr="009337B6" w:rsidRDefault="004E1804" w:rsidP="009337B6">
            <w:pPr>
              <w:rPr>
                <w:noProof/>
                <w:sz w:val="20"/>
              </w:rPr>
            </w:pPr>
            <w:r w:rsidRPr="009337B6">
              <w:rPr>
                <w:i/>
                <w:iCs/>
                <w:noProof/>
                <w:sz w:val="20"/>
              </w:rPr>
              <w:t>Poruchy kostrovej a svalovej sústavy a spojivového tkaniva</w:t>
            </w:r>
          </w:p>
        </w:tc>
        <w:tc>
          <w:tcPr>
            <w:tcW w:w="1275" w:type="dxa"/>
          </w:tcPr>
          <w:p w14:paraId="03B070BF" w14:textId="77777777" w:rsidR="004E1804" w:rsidRPr="009337B6" w:rsidRDefault="004E1804" w:rsidP="009337B6">
            <w:pPr>
              <w:rPr>
                <w:noProof/>
                <w:sz w:val="20"/>
              </w:rPr>
            </w:pPr>
          </w:p>
        </w:tc>
        <w:tc>
          <w:tcPr>
            <w:tcW w:w="1418" w:type="dxa"/>
          </w:tcPr>
          <w:p w14:paraId="03B070C0" w14:textId="77777777" w:rsidR="004E1804" w:rsidRPr="009337B6" w:rsidRDefault="004E1804" w:rsidP="009337B6">
            <w:pPr>
              <w:rPr>
                <w:noProof/>
                <w:sz w:val="20"/>
              </w:rPr>
            </w:pPr>
          </w:p>
        </w:tc>
        <w:tc>
          <w:tcPr>
            <w:tcW w:w="1559" w:type="dxa"/>
          </w:tcPr>
          <w:p w14:paraId="03B070C1" w14:textId="77777777" w:rsidR="004E1804" w:rsidRPr="009337B6" w:rsidRDefault="004E1804" w:rsidP="009337B6">
            <w:pPr>
              <w:rPr>
                <w:noProof/>
                <w:sz w:val="20"/>
              </w:rPr>
            </w:pPr>
          </w:p>
        </w:tc>
        <w:tc>
          <w:tcPr>
            <w:tcW w:w="1418" w:type="dxa"/>
          </w:tcPr>
          <w:p w14:paraId="03B070C2" w14:textId="77777777" w:rsidR="004E1804" w:rsidRPr="009337B6" w:rsidRDefault="004E1804" w:rsidP="009337B6">
            <w:pPr>
              <w:rPr>
                <w:noProof/>
                <w:sz w:val="20"/>
              </w:rPr>
            </w:pPr>
          </w:p>
        </w:tc>
        <w:tc>
          <w:tcPr>
            <w:tcW w:w="1275" w:type="dxa"/>
          </w:tcPr>
          <w:p w14:paraId="03B070C3" w14:textId="77777777" w:rsidR="004E1804" w:rsidRPr="009337B6" w:rsidRDefault="004E1804" w:rsidP="009337B6">
            <w:pPr>
              <w:rPr>
                <w:noProof/>
                <w:sz w:val="20"/>
              </w:rPr>
            </w:pPr>
            <w:r w:rsidRPr="009337B6">
              <w:rPr>
                <w:noProof/>
                <w:sz w:val="20"/>
              </w:rPr>
              <w:t>rabdomyolý-za</w:t>
            </w:r>
          </w:p>
        </w:tc>
        <w:tc>
          <w:tcPr>
            <w:tcW w:w="1276" w:type="dxa"/>
          </w:tcPr>
          <w:p w14:paraId="03B070C4" w14:textId="77777777" w:rsidR="004E1804" w:rsidRPr="009337B6" w:rsidRDefault="004E1804" w:rsidP="009337B6">
            <w:pPr>
              <w:rPr>
                <w:noProof/>
                <w:sz w:val="20"/>
              </w:rPr>
            </w:pPr>
          </w:p>
        </w:tc>
      </w:tr>
      <w:tr w:rsidR="009337B6" w:rsidRPr="009337B6" w14:paraId="03B070CD" w14:textId="77777777" w:rsidTr="003C5665">
        <w:tc>
          <w:tcPr>
            <w:tcW w:w="1702" w:type="dxa"/>
          </w:tcPr>
          <w:p w14:paraId="03B070C6" w14:textId="77777777" w:rsidR="004E1804" w:rsidRPr="009337B6" w:rsidRDefault="004E1804" w:rsidP="009337B6">
            <w:pPr>
              <w:rPr>
                <w:noProof/>
                <w:sz w:val="20"/>
              </w:rPr>
            </w:pPr>
            <w:r w:rsidRPr="009337B6">
              <w:rPr>
                <w:bCs/>
                <w:i/>
                <w:iCs/>
                <w:noProof/>
                <w:sz w:val="20"/>
              </w:rPr>
              <w:t>Poruchy obličiek a močových ciest</w:t>
            </w:r>
          </w:p>
        </w:tc>
        <w:tc>
          <w:tcPr>
            <w:tcW w:w="1275" w:type="dxa"/>
          </w:tcPr>
          <w:p w14:paraId="03B070C7" w14:textId="77777777" w:rsidR="004E1804" w:rsidRPr="009337B6" w:rsidRDefault="004E1804" w:rsidP="009337B6">
            <w:pPr>
              <w:rPr>
                <w:noProof/>
                <w:sz w:val="20"/>
              </w:rPr>
            </w:pPr>
          </w:p>
        </w:tc>
        <w:tc>
          <w:tcPr>
            <w:tcW w:w="1418" w:type="dxa"/>
          </w:tcPr>
          <w:p w14:paraId="03B070C8" w14:textId="77777777" w:rsidR="004E1804" w:rsidRPr="009337B6" w:rsidRDefault="004E1804" w:rsidP="009337B6">
            <w:pPr>
              <w:rPr>
                <w:noProof/>
                <w:sz w:val="20"/>
              </w:rPr>
            </w:pPr>
          </w:p>
        </w:tc>
        <w:tc>
          <w:tcPr>
            <w:tcW w:w="1559" w:type="dxa"/>
          </w:tcPr>
          <w:p w14:paraId="03B070C9" w14:textId="77777777" w:rsidR="004E1804" w:rsidRPr="009337B6" w:rsidRDefault="004E1804" w:rsidP="009337B6">
            <w:pPr>
              <w:rPr>
                <w:noProof/>
                <w:sz w:val="20"/>
              </w:rPr>
            </w:pPr>
            <w:r w:rsidRPr="009337B6">
              <w:rPr>
                <w:iCs/>
                <w:noProof/>
                <w:sz w:val="20"/>
              </w:rPr>
              <w:t>retencia moču</w:t>
            </w:r>
          </w:p>
        </w:tc>
        <w:tc>
          <w:tcPr>
            <w:tcW w:w="1418" w:type="dxa"/>
          </w:tcPr>
          <w:p w14:paraId="03B070CA" w14:textId="77777777" w:rsidR="004E1804" w:rsidRPr="009337B6" w:rsidRDefault="004E1804" w:rsidP="009337B6">
            <w:pPr>
              <w:rPr>
                <w:noProof/>
                <w:sz w:val="20"/>
              </w:rPr>
            </w:pPr>
          </w:p>
        </w:tc>
        <w:tc>
          <w:tcPr>
            <w:tcW w:w="1275" w:type="dxa"/>
          </w:tcPr>
          <w:p w14:paraId="03B070CB" w14:textId="77777777" w:rsidR="004E1804" w:rsidRPr="009337B6" w:rsidRDefault="004E1804" w:rsidP="009337B6">
            <w:pPr>
              <w:rPr>
                <w:noProof/>
                <w:sz w:val="20"/>
              </w:rPr>
            </w:pPr>
          </w:p>
        </w:tc>
        <w:tc>
          <w:tcPr>
            <w:tcW w:w="1276" w:type="dxa"/>
          </w:tcPr>
          <w:p w14:paraId="03B070CC" w14:textId="77777777" w:rsidR="004E1804" w:rsidRPr="009337B6" w:rsidRDefault="004E1804" w:rsidP="009337B6">
            <w:pPr>
              <w:rPr>
                <w:noProof/>
                <w:sz w:val="20"/>
              </w:rPr>
            </w:pPr>
          </w:p>
        </w:tc>
      </w:tr>
      <w:tr w:rsidR="009337B6" w:rsidRPr="009337B6" w14:paraId="03B070D5" w14:textId="77777777" w:rsidTr="003C5665">
        <w:trPr>
          <w:cantSplit/>
        </w:trPr>
        <w:tc>
          <w:tcPr>
            <w:tcW w:w="1702" w:type="dxa"/>
          </w:tcPr>
          <w:p w14:paraId="03B070CE" w14:textId="77777777" w:rsidR="004E1804" w:rsidRPr="009337B6" w:rsidRDefault="004E1804" w:rsidP="009337B6">
            <w:pPr>
              <w:rPr>
                <w:i/>
                <w:iCs/>
                <w:noProof/>
                <w:sz w:val="20"/>
              </w:rPr>
            </w:pPr>
            <w:r w:rsidRPr="009337B6">
              <w:rPr>
                <w:i/>
                <w:iCs/>
                <w:noProof/>
                <w:sz w:val="20"/>
              </w:rPr>
              <w:lastRenderedPageBreak/>
              <w:t>Stavy v gravidite, v šestonedelí a v perinatálnom období</w:t>
            </w:r>
          </w:p>
        </w:tc>
        <w:tc>
          <w:tcPr>
            <w:tcW w:w="1275" w:type="dxa"/>
          </w:tcPr>
          <w:p w14:paraId="03B070CF" w14:textId="77777777" w:rsidR="004E1804" w:rsidRPr="009337B6" w:rsidRDefault="004E1804" w:rsidP="009337B6">
            <w:pPr>
              <w:rPr>
                <w:i/>
                <w:iCs/>
                <w:noProof/>
                <w:sz w:val="20"/>
              </w:rPr>
            </w:pPr>
          </w:p>
        </w:tc>
        <w:tc>
          <w:tcPr>
            <w:tcW w:w="1418" w:type="dxa"/>
          </w:tcPr>
          <w:p w14:paraId="03B070D0" w14:textId="77777777" w:rsidR="004E1804" w:rsidRPr="009337B6" w:rsidRDefault="004E1804" w:rsidP="009337B6">
            <w:pPr>
              <w:rPr>
                <w:i/>
                <w:iCs/>
                <w:noProof/>
                <w:sz w:val="20"/>
              </w:rPr>
            </w:pPr>
          </w:p>
        </w:tc>
        <w:tc>
          <w:tcPr>
            <w:tcW w:w="1559" w:type="dxa"/>
          </w:tcPr>
          <w:p w14:paraId="03B070D1" w14:textId="77777777" w:rsidR="004E1804" w:rsidRPr="009337B6" w:rsidRDefault="004E1804" w:rsidP="009337B6">
            <w:pPr>
              <w:rPr>
                <w:i/>
                <w:iCs/>
                <w:noProof/>
                <w:sz w:val="20"/>
              </w:rPr>
            </w:pPr>
          </w:p>
        </w:tc>
        <w:tc>
          <w:tcPr>
            <w:tcW w:w="1418" w:type="dxa"/>
          </w:tcPr>
          <w:p w14:paraId="03B070D2" w14:textId="77777777" w:rsidR="004E1804" w:rsidRPr="009337B6" w:rsidRDefault="004E1804" w:rsidP="009337B6">
            <w:pPr>
              <w:rPr>
                <w:i/>
                <w:iCs/>
                <w:noProof/>
                <w:sz w:val="20"/>
              </w:rPr>
            </w:pPr>
          </w:p>
        </w:tc>
        <w:tc>
          <w:tcPr>
            <w:tcW w:w="1275" w:type="dxa"/>
          </w:tcPr>
          <w:p w14:paraId="03B070D3" w14:textId="77777777" w:rsidR="004E1804" w:rsidRPr="009337B6" w:rsidRDefault="004E1804" w:rsidP="009337B6">
            <w:pPr>
              <w:rPr>
                <w:i/>
                <w:iCs/>
                <w:noProof/>
                <w:sz w:val="20"/>
              </w:rPr>
            </w:pPr>
          </w:p>
        </w:tc>
        <w:tc>
          <w:tcPr>
            <w:tcW w:w="1276" w:type="dxa"/>
          </w:tcPr>
          <w:p w14:paraId="03B070D4" w14:textId="77777777" w:rsidR="004E1804" w:rsidRPr="009337B6" w:rsidRDefault="004E1804" w:rsidP="009337B6">
            <w:pPr>
              <w:rPr>
                <w:iCs/>
                <w:noProof/>
                <w:sz w:val="20"/>
              </w:rPr>
            </w:pPr>
            <w:r w:rsidRPr="009337B6">
              <w:rPr>
                <w:noProof/>
                <w:sz w:val="20"/>
              </w:rPr>
              <w:t>novorode-necký syndróm z vysadenia</w:t>
            </w:r>
            <w:r w:rsidRPr="009337B6">
              <w:rPr>
                <w:noProof/>
                <w:sz w:val="20"/>
                <w:vertAlign w:val="superscript"/>
              </w:rPr>
              <w:t>31</w:t>
            </w:r>
          </w:p>
        </w:tc>
      </w:tr>
      <w:tr w:rsidR="009337B6" w:rsidRPr="009337B6" w14:paraId="03B070DD" w14:textId="77777777" w:rsidTr="003C5665">
        <w:trPr>
          <w:cantSplit/>
        </w:trPr>
        <w:tc>
          <w:tcPr>
            <w:tcW w:w="1702" w:type="dxa"/>
          </w:tcPr>
          <w:p w14:paraId="03B070D6" w14:textId="77777777" w:rsidR="004E1804" w:rsidRPr="009337B6" w:rsidRDefault="004E1804" w:rsidP="009337B6">
            <w:pPr>
              <w:rPr>
                <w:i/>
                <w:iCs/>
                <w:noProof/>
                <w:sz w:val="20"/>
              </w:rPr>
            </w:pPr>
            <w:r w:rsidRPr="009337B6">
              <w:rPr>
                <w:i/>
                <w:iCs/>
                <w:noProof/>
                <w:sz w:val="20"/>
              </w:rPr>
              <w:t>Poruchy reprodukčného systému a prsníkov</w:t>
            </w:r>
          </w:p>
        </w:tc>
        <w:tc>
          <w:tcPr>
            <w:tcW w:w="1275" w:type="dxa"/>
          </w:tcPr>
          <w:p w14:paraId="03B070D7" w14:textId="77777777" w:rsidR="004E1804" w:rsidRPr="009337B6" w:rsidRDefault="004E1804" w:rsidP="009337B6">
            <w:pPr>
              <w:rPr>
                <w:i/>
                <w:iCs/>
                <w:noProof/>
                <w:sz w:val="20"/>
              </w:rPr>
            </w:pPr>
          </w:p>
        </w:tc>
        <w:tc>
          <w:tcPr>
            <w:tcW w:w="1418" w:type="dxa"/>
          </w:tcPr>
          <w:p w14:paraId="03B070D8" w14:textId="77777777" w:rsidR="004E1804" w:rsidRPr="009337B6" w:rsidRDefault="004E1804" w:rsidP="009337B6">
            <w:pPr>
              <w:rPr>
                <w:i/>
                <w:iCs/>
                <w:noProof/>
                <w:sz w:val="20"/>
              </w:rPr>
            </w:pPr>
          </w:p>
        </w:tc>
        <w:tc>
          <w:tcPr>
            <w:tcW w:w="1559" w:type="dxa"/>
          </w:tcPr>
          <w:p w14:paraId="03B070D9" w14:textId="77777777" w:rsidR="004E1804" w:rsidRPr="009337B6" w:rsidRDefault="004E1804" w:rsidP="009337B6">
            <w:pPr>
              <w:rPr>
                <w:i/>
                <w:iCs/>
                <w:noProof/>
                <w:sz w:val="20"/>
              </w:rPr>
            </w:pPr>
            <w:r w:rsidRPr="009337B6">
              <w:rPr>
                <w:noProof/>
                <w:sz w:val="20"/>
              </w:rPr>
              <w:t>sexuálna dysfunkcia</w:t>
            </w:r>
          </w:p>
        </w:tc>
        <w:tc>
          <w:tcPr>
            <w:tcW w:w="1418" w:type="dxa"/>
          </w:tcPr>
          <w:p w14:paraId="03B070DA" w14:textId="77777777" w:rsidR="004E1804" w:rsidRPr="009337B6" w:rsidRDefault="004E1804" w:rsidP="009337B6">
            <w:pPr>
              <w:rPr>
                <w:iCs/>
                <w:noProof/>
                <w:sz w:val="20"/>
              </w:rPr>
            </w:pPr>
            <w:r w:rsidRPr="009337B6">
              <w:rPr>
                <w:iCs/>
                <w:noProof/>
                <w:sz w:val="20"/>
              </w:rPr>
              <w:t>priapizmus, galaktorea, opuch prsníkov, menštruačné poruchy</w:t>
            </w:r>
          </w:p>
        </w:tc>
        <w:tc>
          <w:tcPr>
            <w:tcW w:w="1275" w:type="dxa"/>
          </w:tcPr>
          <w:p w14:paraId="03B070DB" w14:textId="77777777" w:rsidR="004E1804" w:rsidRPr="009337B6" w:rsidRDefault="004E1804" w:rsidP="009337B6">
            <w:pPr>
              <w:rPr>
                <w:i/>
                <w:iCs/>
                <w:noProof/>
                <w:sz w:val="20"/>
              </w:rPr>
            </w:pPr>
          </w:p>
        </w:tc>
        <w:tc>
          <w:tcPr>
            <w:tcW w:w="1276" w:type="dxa"/>
          </w:tcPr>
          <w:p w14:paraId="03B070DC" w14:textId="77777777" w:rsidR="004E1804" w:rsidRPr="009337B6" w:rsidRDefault="004E1804" w:rsidP="009337B6">
            <w:pPr>
              <w:rPr>
                <w:i/>
                <w:iCs/>
                <w:noProof/>
                <w:sz w:val="20"/>
              </w:rPr>
            </w:pPr>
          </w:p>
        </w:tc>
      </w:tr>
      <w:tr w:rsidR="009337B6" w:rsidRPr="009337B6" w14:paraId="03B070E5" w14:textId="77777777" w:rsidTr="003C5665">
        <w:trPr>
          <w:cantSplit/>
        </w:trPr>
        <w:tc>
          <w:tcPr>
            <w:tcW w:w="1702" w:type="dxa"/>
          </w:tcPr>
          <w:p w14:paraId="03B070DE" w14:textId="77777777" w:rsidR="004E1804" w:rsidRPr="009337B6" w:rsidRDefault="004E1804" w:rsidP="009337B6">
            <w:pPr>
              <w:rPr>
                <w:i/>
                <w:iCs/>
                <w:noProof/>
                <w:sz w:val="20"/>
              </w:rPr>
            </w:pPr>
            <w:r w:rsidRPr="009337B6">
              <w:rPr>
                <w:i/>
                <w:iCs/>
                <w:noProof/>
                <w:sz w:val="20"/>
              </w:rPr>
              <w:t>Celkové poruchy a reakcie v mieste podania</w:t>
            </w:r>
          </w:p>
        </w:tc>
        <w:tc>
          <w:tcPr>
            <w:tcW w:w="1275" w:type="dxa"/>
          </w:tcPr>
          <w:p w14:paraId="03B070DF" w14:textId="77777777" w:rsidR="004E1804" w:rsidRPr="009337B6" w:rsidRDefault="004E1804" w:rsidP="009337B6">
            <w:pPr>
              <w:rPr>
                <w:iCs/>
                <w:noProof/>
                <w:sz w:val="20"/>
              </w:rPr>
            </w:pPr>
            <w:r w:rsidRPr="009337B6">
              <w:rPr>
                <w:iCs/>
                <w:noProof/>
                <w:sz w:val="20"/>
              </w:rPr>
              <w:t>symptómy súvisiace s vysadením lieku</w:t>
            </w:r>
            <w:r w:rsidRPr="009337B6">
              <w:rPr>
                <w:iCs/>
                <w:noProof/>
                <w:sz w:val="20"/>
                <w:vertAlign w:val="superscript"/>
              </w:rPr>
              <w:t>1, 9</w:t>
            </w:r>
          </w:p>
        </w:tc>
        <w:tc>
          <w:tcPr>
            <w:tcW w:w="1418" w:type="dxa"/>
          </w:tcPr>
          <w:p w14:paraId="03B070E0" w14:textId="77777777" w:rsidR="004E1804" w:rsidRPr="009337B6" w:rsidRDefault="004E1804" w:rsidP="009337B6">
            <w:pPr>
              <w:rPr>
                <w:iCs/>
                <w:noProof/>
                <w:sz w:val="20"/>
              </w:rPr>
            </w:pPr>
            <w:r w:rsidRPr="009337B6">
              <w:rPr>
                <w:iCs/>
                <w:noProof/>
                <w:sz w:val="20"/>
              </w:rPr>
              <w:t>ľahká asténia, periférny edém, podráždenosť, pyrexia</w:t>
            </w:r>
          </w:p>
        </w:tc>
        <w:tc>
          <w:tcPr>
            <w:tcW w:w="1559" w:type="dxa"/>
          </w:tcPr>
          <w:p w14:paraId="03B070E1" w14:textId="77777777" w:rsidR="004E1804" w:rsidRPr="009337B6" w:rsidRDefault="004E1804" w:rsidP="009337B6">
            <w:pPr>
              <w:rPr>
                <w:i/>
                <w:iCs/>
                <w:noProof/>
                <w:sz w:val="20"/>
              </w:rPr>
            </w:pPr>
          </w:p>
        </w:tc>
        <w:tc>
          <w:tcPr>
            <w:tcW w:w="1418" w:type="dxa"/>
          </w:tcPr>
          <w:p w14:paraId="03B070E2" w14:textId="77777777" w:rsidR="004E1804" w:rsidRPr="009337B6" w:rsidRDefault="004E1804" w:rsidP="009337B6">
            <w:pPr>
              <w:rPr>
                <w:i/>
                <w:iCs/>
                <w:noProof/>
                <w:sz w:val="20"/>
              </w:rPr>
            </w:pPr>
            <w:r w:rsidRPr="009337B6">
              <w:rPr>
                <w:noProof/>
                <w:sz w:val="20"/>
              </w:rPr>
              <w:t>malígny neuroleptický syndróm</w:t>
            </w:r>
            <w:r w:rsidRPr="009337B6">
              <w:rPr>
                <w:noProof/>
                <w:sz w:val="20"/>
                <w:vertAlign w:val="superscript"/>
              </w:rPr>
              <w:t>1</w:t>
            </w:r>
            <w:r w:rsidRPr="009337B6">
              <w:rPr>
                <w:noProof/>
                <w:sz w:val="20"/>
              </w:rPr>
              <w:t>, hypotermia</w:t>
            </w:r>
          </w:p>
        </w:tc>
        <w:tc>
          <w:tcPr>
            <w:tcW w:w="1275" w:type="dxa"/>
          </w:tcPr>
          <w:p w14:paraId="03B070E3" w14:textId="77777777" w:rsidR="004E1804" w:rsidRPr="009337B6" w:rsidRDefault="004E1804" w:rsidP="009337B6">
            <w:pPr>
              <w:rPr>
                <w:i/>
                <w:iCs/>
                <w:noProof/>
                <w:sz w:val="20"/>
              </w:rPr>
            </w:pPr>
          </w:p>
        </w:tc>
        <w:tc>
          <w:tcPr>
            <w:tcW w:w="1276" w:type="dxa"/>
          </w:tcPr>
          <w:p w14:paraId="03B070E4" w14:textId="77777777" w:rsidR="004E1804" w:rsidRPr="009337B6" w:rsidRDefault="004E1804" w:rsidP="009337B6">
            <w:pPr>
              <w:rPr>
                <w:noProof/>
                <w:sz w:val="20"/>
              </w:rPr>
            </w:pPr>
          </w:p>
        </w:tc>
      </w:tr>
      <w:tr w:rsidR="009337B6" w:rsidRPr="009337B6" w14:paraId="03B070ED" w14:textId="77777777" w:rsidTr="003C5665">
        <w:trPr>
          <w:cantSplit/>
        </w:trPr>
        <w:tc>
          <w:tcPr>
            <w:tcW w:w="1702" w:type="dxa"/>
          </w:tcPr>
          <w:p w14:paraId="03B070E6" w14:textId="77777777" w:rsidR="004E1804" w:rsidRPr="009337B6" w:rsidRDefault="004E1804" w:rsidP="009337B6">
            <w:pPr>
              <w:rPr>
                <w:i/>
                <w:iCs/>
                <w:noProof/>
                <w:sz w:val="20"/>
              </w:rPr>
            </w:pPr>
            <w:r w:rsidRPr="009337B6">
              <w:rPr>
                <w:i/>
                <w:iCs/>
                <w:noProof/>
                <w:sz w:val="20"/>
              </w:rPr>
              <w:t>Laboratórne a funkčné vyšetrenia</w:t>
            </w:r>
          </w:p>
        </w:tc>
        <w:tc>
          <w:tcPr>
            <w:tcW w:w="1275" w:type="dxa"/>
          </w:tcPr>
          <w:p w14:paraId="03B070E7" w14:textId="77777777" w:rsidR="004E1804" w:rsidRPr="009337B6" w:rsidRDefault="004E1804" w:rsidP="009337B6">
            <w:pPr>
              <w:rPr>
                <w:i/>
                <w:iCs/>
                <w:noProof/>
                <w:sz w:val="20"/>
              </w:rPr>
            </w:pPr>
          </w:p>
        </w:tc>
        <w:tc>
          <w:tcPr>
            <w:tcW w:w="1418" w:type="dxa"/>
          </w:tcPr>
          <w:p w14:paraId="03B070E8" w14:textId="77777777" w:rsidR="004E1804" w:rsidRPr="009337B6" w:rsidRDefault="004E1804" w:rsidP="009337B6">
            <w:pPr>
              <w:rPr>
                <w:i/>
                <w:iCs/>
                <w:noProof/>
                <w:sz w:val="20"/>
              </w:rPr>
            </w:pPr>
          </w:p>
        </w:tc>
        <w:tc>
          <w:tcPr>
            <w:tcW w:w="1559" w:type="dxa"/>
          </w:tcPr>
          <w:p w14:paraId="03B070E9" w14:textId="77777777" w:rsidR="004E1804" w:rsidRPr="009337B6" w:rsidRDefault="004E1804" w:rsidP="009337B6">
            <w:pPr>
              <w:rPr>
                <w:i/>
                <w:iCs/>
                <w:noProof/>
                <w:sz w:val="20"/>
              </w:rPr>
            </w:pPr>
          </w:p>
        </w:tc>
        <w:tc>
          <w:tcPr>
            <w:tcW w:w="1418" w:type="dxa"/>
          </w:tcPr>
          <w:p w14:paraId="03B070EA" w14:textId="77777777" w:rsidR="004E1804" w:rsidRPr="009337B6" w:rsidRDefault="004E1804" w:rsidP="009337B6">
            <w:pPr>
              <w:rPr>
                <w:i/>
                <w:iCs/>
                <w:noProof/>
                <w:sz w:val="20"/>
              </w:rPr>
            </w:pPr>
            <w:r w:rsidRPr="009337B6">
              <w:rPr>
                <w:noProof/>
                <w:sz w:val="20"/>
              </w:rPr>
              <w:t>zvýšenie kreatínfosfoki-názy v krvi</w:t>
            </w:r>
            <w:r w:rsidRPr="009337B6">
              <w:rPr>
                <w:noProof/>
                <w:sz w:val="20"/>
                <w:vertAlign w:val="superscript"/>
              </w:rPr>
              <w:t>14</w:t>
            </w:r>
          </w:p>
        </w:tc>
        <w:tc>
          <w:tcPr>
            <w:tcW w:w="1275" w:type="dxa"/>
          </w:tcPr>
          <w:p w14:paraId="03B070EB" w14:textId="77777777" w:rsidR="004E1804" w:rsidRPr="009337B6" w:rsidRDefault="004E1804" w:rsidP="009337B6">
            <w:pPr>
              <w:rPr>
                <w:i/>
                <w:iCs/>
                <w:noProof/>
                <w:sz w:val="20"/>
              </w:rPr>
            </w:pPr>
          </w:p>
        </w:tc>
        <w:tc>
          <w:tcPr>
            <w:tcW w:w="1276" w:type="dxa"/>
          </w:tcPr>
          <w:p w14:paraId="03B070EC" w14:textId="77777777" w:rsidR="004E1804" w:rsidRPr="009337B6" w:rsidRDefault="004E1804" w:rsidP="009337B6">
            <w:pPr>
              <w:rPr>
                <w:i/>
                <w:iCs/>
                <w:noProof/>
                <w:sz w:val="20"/>
              </w:rPr>
            </w:pPr>
          </w:p>
        </w:tc>
      </w:tr>
    </w:tbl>
    <w:p w14:paraId="03B070EE" w14:textId="77777777" w:rsidR="004E1804" w:rsidRPr="009337B6" w:rsidRDefault="004E1804" w:rsidP="009337B6">
      <w:pPr>
        <w:rPr>
          <w:b/>
          <w:i/>
          <w:noProof/>
          <w:sz w:val="22"/>
        </w:rPr>
      </w:pPr>
    </w:p>
    <w:p w14:paraId="03B070EF" w14:textId="77777777" w:rsidR="004E1804" w:rsidRPr="009337B6" w:rsidRDefault="004E1804" w:rsidP="009337B6">
      <w:pPr>
        <w:rPr>
          <w:b/>
          <w:i/>
          <w:noProof/>
          <w:sz w:val="22"/>
        </w:rPr>
      </w:pPr>
      <w:r w:rsidRPr="009337B6">
        <w:rPr>
          <w:noProof/>
          <w:sz w:val="18"/>
        </w:rPr>
        <w:t xml:space="preserve"> (1) Pozri časť 4.4.</w:t>
      </w:r>
    </w:p>
    <w:p w14:paraId="03B070F0" w14:textId="77777777" w:rsidR="004E1804" w:rsidRPr="009337B6" w:rsidRDefault="004E1804" w:rsidP="009337B6">
      <w:pPr>
        <w:ind w:left="284" w:hanging="284"/>
        <w:rPr>
          <w:noProof/>
          <w:sz w:val="18"/>
        </w:rPr>
      </w:pPr>
      <w:r w:rsidRPr="009337B6">
        <w:rPr>
          <w:noProof/>
          <w:sz w:val="18"/>
        </w:rPr>
        <w:t xml:space="preserve"> (2) Počas prvých dvoch týždňov liečby sa môže vyskytnúť ospalosť, ktorá zvyčajne pokračovaním liečby kvetiapínom ustúpi.</w:t>
      </w:r>
    </w:p>
    <w:p w14:paraId="03B070F1" w14:textId="77777777" w:rsidR="004E1804" w:rsidRPr="009337B6" w:rsidRDefault="004E1804" w:rsidP="009337B6">
      <w:pPr>
        <w:ind w:left="284" w:hanging="284"/>
        <w:rPr>
          <w:b/>
          <w:i/>
          <w:noProof/>
          <w:sz w:val="22"/>
        </w:rPr>
      </w:pPr>
      <w:r w:rsidRPr="009337B6">
        <w:rPr>
          <w:noProof/>
          <w:sz w:val="18"/>
        </w:rPr>
        <w:t xml:space="preserve"> (3) U niektorých pacientov užívajúcich kvetiapín dochádzalo k asymptomatickému zvýšeniu (posun od normálu k </w:t>
      </w:r>
      <w:r w:rsidR="0098710D" w:rsidRPr="009337B6">
        <w:rPr>
          <w:noProof/>
          <w:sz w:val="18"/>
        </w:rPr>
        <w:t>&gt;</w:t>
      </w:r>
      <w:r w:rsidRPr="009337B6">
        <w:rPr>
          <w:noProof/>
          <w:sz w:val="18"/>
        </w:rPr>
        <w:t>3x HLN kedykoľvek) sérových transamináz (ALT, AST) alebo gamaglutamyltranspeptidázy. Zvýšené hodnoty sa pri pokračujúcej liečbe obyčajne vrátili k normálu.</w:t>
      </w:r>
    </w:p>
    <w:p w14:paraId="03B070F2" w14:textId="77777777" w:rsidR="004E1804" w:rsidRPr="009337B6" w:rsidRDefault="004E1804" w:rsidP="009337B6">
      <w:pPr>
        <w:ind w:left="284" w:hanging="284"/>
        <w:rPr>
          <w:b/>
          <w:i/>
          <w:noProof/>
          <w:sz w:val="22"/>
        </w:rPr>
      </w:pPr>
      <w:r w:rsidRPr="009337B6">
        <w:rPr>
          <w:noProof/>
          <w:sz w:val="18"/>
        </w:rPr>
        <w:t xml:space="preserve"> (4) Kvetiapín môže rovnako ako ďalšie antipsychotiká, ktoré spôsobujú blokádu α</w:t>
      </w:r>
      <w:r w:rsidRPr="009337B6">
        <w:rPr>
          <w:noProof/>
          <w:sz w:val="18"/>
          <w:vertAlign w:val="subscript"/>
        </w:rPr>
        <w:t>1</w:t>
      </w:r>
      <w:r w:rsidRPr="009337B6">
        <w:rPr>
          <w:noProof/>
          <w:sz w:val="18"/>
        </w:rPr>
        <w:t>-adrenergných receptorov, spôsobiť ortostatickú hypotenziu so závratom, tachykardiou a u niektorých pacientov so synkopou. Uvedené nežiaduce účinky sa vyskytujú najmä</w:t>
      </w:r>
      <w:r w:rsidRPr="009337B6">
        <w:rPr>
          <w:i/>
          <w:noProof/>
          <w:sz w:val="18"/>
        </w:rPr>
        <w:t xml:space="preserve"> </w:t>
      </w:r>
      <w:r w:rsidRPr="009337B6">
        <w:rPr>
          <w:noProof/>
          <w:sz w:val="18"/>
        </w:rPr>
        <w:t>pri úvodnej titrácii dávky (pozri časť 4.4).</w:t>
      </w:r>
    </w:p>
    <w:p w14:paraId="03B070F3" w14:textId="77777777" w:rsidR="004E1804" w:rsidRPr="009337B6" w:rsidRDefault="004E1804" w:rsidP="009337B6">
      <w:pPr>
        <w:ind w:left="284" w:hanging="284"/>
        <w:rPr>
          <w:b/>
          <w:i/>
          <w:noProof/>
          <w:sz w:val="22"/>
        </w:rPr>
      </w:pPr>
      <w:r w:rsidRPr="009337B6">
        <w:rPr>
          <w:noProof/>
          <w:sz w:val="18"/>
        </w:rPr>
        <w:t xml:space="preserve"> (5) </w:t>
      </w:r>
      <w:r w:rsidRPr="009337B6">
        <w:rPr>
          <w:bCs/>
          <w:noProof/>
          <w:sz w:val="18"/>
        </w:rPr>
        <w:t>Frekvencia týchto nežiaducich účinkov sa zistila len z postmarketingových údajov týkajúcich sa kvetiapínu s okamžitým uvoľňovaním.</w:t>
      </w:r>
    </w:p>
    <w:p w14:paraId="03B070F4" w14:textId="77777777" w:rsidR="004E1804" w:rsidRPr="009337B6" w:rsidRDefault="004E1804" w:rsidP="009337B6">
      <w:pPr>
        <w:ind w:left="284" w:hanging="284"/>
        <w:rPr>
          <w:b/>
          <w:i/>
          <w:noProof/>
          <w:sz w:val="22"/>
        </w:rPr>
      </w:pPr>
      <w:r w:rsidRPr="009337B6">
        <w:rPr>
          <w:noProof/>
          <w:sz w:val="18"/>
        </w:rPr>
        <w:t xml:space="preserve"> (6) Hladina glukózy v krvi nalačno </w:t>
      </w:r>
      <w:r w:rsidRPr="009337B6">
        <w:rPr>
          <w:noProof/>
          <w:sz w:val="18"/>
          <w:szCs w:val="18"/>
        </w:rPr>
        <w:t>≥ 126 mg/dl (≥ 7 mmol/l) alebo ≥ 200 mg/dl (≥ 11,1 mmol/l) po jedle</w:t>
      </w:r>
      <w:r w:rsidRPr="009337B6">
        <w:rPr>
          <w:noProof/>
          <w:sz w:val="18"/>
        </w:rPr>
        <w:t xml:space="preserve"> minimálne v jednom prípade.</w:t>
      </w:r>
    </w:p>
    <w:p w14:paraId="03B070F5" w14:textId="77777777" w:rsidR="004E1804" w:rsidRPr="009337B6" w:rsidRDefault="004E1804" w:rsidP="009337B6">
      <w:pPr>
        <w:ind w:left="284" w:hanging="284"/>
        <w:rPr>
          <w:b/>
          <w:i/>
          <w:noProof/>
          <w:sz w:val="22"/>
        </w:rPr>
      </w:pPr>
      <w:r w:rsidRPr="009337B6">
        <w:rPr>
          <w:noProof/>
          <w:sz w:val="18"/>
        </w:rPr>
        <w:t xml:space="preserve"> (7) Zvýšený výskyt dysfágie pri užívaní kvetiapínu v porovnaní s placebom bol pozorovaný len v klinických skúšaniach zameraných na bipolárnu depresiu.</w:t>
      </w:r>
    </w:p>
    <w:p w14:paraId="03B070F6" w14:textId="77777777" w:rsidR="004E1804" w:rsidRPr="009337B6" w:rsidRDefault="004E1804" w:rsidP="009337B6">
      <w:pPr>
        <w:ind w:left="284" w:hanging="284"/>
        <w:rPr>
          <w:b/>
          <w:i/>
          <w:noProof/>
          <w:sz w:val="22"/>
        </w:rPr>
      </w:pPr>
      <w:r w:rsidRPr="009337B6">
        <w:rPr>
          <w:noProof/>
          <w:sz w:val="18"/>
        </w:rPr>
        <w:t xml:space="preserve"> (8) Založené na &gt; 7 % zvýšení hmotnosti zo základnej hodnoty. Vyskytuje sa najmä počas prvých týždňov liečby u dospelých.</w:t>
      </w:r>
    </w:p>
    <w:p w14:paraId="03B070F7" w14:textId="77777777" w:rsidR="004E1804" w:rsidRPr="009337B6" w:rsidRDefault="004E1804" w:rsidP="009337B6">
      <w:pPr>
        <w:ind w:left="426" w:hanging="426"/>
        <w:rPr>
          <w:b/>
          <w:i/>
          <w:noProof/>
          <w:sz w:val="22"/>
        </w:rPr>
      </w:pPr>
      <w:r w:rsidRPr="009337B6">
        <w:rPr>
          <w:noProof/>
          <w:sz w:val="18"/>
        </w:rPr>
        <w:t xml:space="preserve"> (9) </w:t>
      </w:r>
      <w:r w:rsidRPr="009337B6">
        <w:rPr>
          <w:noProof/>
          <w:sz w:val="18"/>
        </w:rPr>
        <w:tab/>
        <w:t>V krátkodobých, placebom kontrolovaných, monoterapeutických klinických skúšaniach zameraných na zhodnotenie symptómov súvisiacich s vysadením lieku sa najčastejšie vyskytovali tieto symptómy: nespavosť, nauzea, bolesť hlavy, hnačka, vracanie, závraty a podráždenosť. Tieto príznaky zvyčajne ustúpili do 1 týždňa po vysadení lieku.</w:t>
      </w:r>
    </w:p>
    <w:p w14:paraId="03B070F8" w14:textId="77777777" w:rsidR="004E1804" w:rsidRPr="009337B6" w:rsidRDefault="004E1804" w:rsidP="009337B6">
      <w:pPr>
        <w:ind w:left="426" w:hanging="426"/>
        <w:rPr>
          <w:b/>
          <w:i/>
          <w:noProof/>
          <w:sz w:val="22"/>
        </w:rPr>
      </w:pPr>
      <w:r w:rsidRPr="009337B6">
        <w:rPr>
          <w:noProof/>
          <w:sz w:val="18"/>
          <w:szCs w:val="18"/>
        </w:rPr>
        <w:t xml:space="preserve"> (10) </w:t>
      </w:r>
      <w:r w:rsidRPr="009337B6">
        <w:rPr>
          <w:noProof/>
          <w:sz w:val="18"/>
          <w:szCs w:val="18"/>
        </w:rPr>
        <w:tab/>
      </w:r>
      <w:r w:rsidRPr="009337B6">
        <w:rPr>
          <w:noProof/>
          <w:sz w:val="18"/>
        </w:rPr>
        <w:t>Triglyceridy</w:t>
      </w:r>
      <w:r w:rsidRPr="009337B6">
        <w:rPr>
          <w:noProof/>
          <w:sz w:val="18"/>
          <w:szCs w:val="18"/>
        </w:rPr>
        <w:t xml:space="preserve"> ≥ 200 mg/dl (≥ 2,258 mmol/l) (pacienti ≥ 18 rokov) alebo ≥ 150 mg/dl (≥ 1,694 mmol/l) (pacienti &lt; 18 rokov) zaznamenané minimálne raz.</w:t>
      </w:r>
    </w:p>
    <w:p w14:paraId="03B070F9" w14:textId="77777777" w:rsidR="004E1804" w:rsidRPr="009337B6" w:rsidRDefault="004E1804" w:rsidP="009337B6">
      <w:pPr>
        <w:ind w:left="426" w:hanging="426"/>
        <w:rPr>
          <w:b/>
          <w:i/>
          <w:noProof/>
          <w:sz w:val="22"/>
        </w:rPr>
      </w:pPr>
      <w:r w:rsidRPr="009337B6">
        <w:rPr>
          <w:noProof/>
          <w:sz w:val="18"/>
          <w:szCs w:val="18"/>
        </w:rPr>
        <w:t xml:space="preserve"> (11) </w:t>
      </w:r>
      <w:r w:rsidRPr="009337B6">
        <w:rPr>
          <w:noProof/>
          <w:sz w:val="18"/>
          <w:szCs w:val="18"/>
        </w:rPr>
        <w:tab/>
      </w:r>
      <w:r w:rsidRPr="009337B6">
        <w:rPr>
          <w:noProof/>
          <w:sz w:val="18"/>
        </w:rPr>
        <w:t>Cholesterol</w:t>
      </w:r>
      <w:r w:rsidRPr="009337B6">
        <w:rPr>
          <w:noProof/>
          <w:sz w:val="18"/>
          <w:szCs w:val="18"/>
        </w:rPr>
        <w:t xml:space="preserve"> ≥ 240 mg/dl (≥ 6,2064 mmol/l) (pacienti ≥ 18 rokov) alebo ≥ 200 mg/dl (≥ 5,172 mmol/l) (pacienti &lt; 18 rokov), zaznamenaný minimálne raz. Zvýšenie hladiny LDL cholesterolu o ≥ 30 mg/dl (≥ 0,769 mmol/l) bolo veľmi časté. Priemerná zmena u pacientov, u ktorých sa takéto zvýšenie zistilo, predstavovala 41,7 mg/dl (≥ 1,07 mmol/l).</w:t>
      </w:r>
    </w:p>
    <w:p w14:paraId="03B070FA" w14:textId="77777777" w:rsidR="004E1804" w:rsidRPr="009337B6" w:rsidRDefault="004E1804" w:rsidP="009337B6">
      <w:pPr>
        <w:ind w:left="426" w:hanging="426"/>
        <w:rPr>
          <w:b/>
          <w:i/>
          <w:noProof/>
          <w:sz w:val="22"/>
        </w:rPr>
      </w:pPr>
      <w:r w:rsidRPr="009337B6">
        <w:rPr>
          <w:noProof/>
          <w:sz w:val="18"/>
        </w:rPr>
        <w:t xml:space="preserve"> (12) </w:t>
      </w:r>
      <w:r w:rsidRPr="009337B6">
        <w:rPr>
          <w:noProof/>
          <w:sz w:val="18"/>
        </w:rPr>
        <w:tab/>
      </w:r>
      <w:r w:rsidRPr="009337B6">
        <w:rPr>
          <w:rStyle w:val="hps"/>
          <w:sz w:val="18"/>
          <w:szCs w:val="18"/>
        </w:rPr>
        <w:t>Pozri</w:t>
      </w:r>
      <w:r w:rsidRPr="009337B6">
        <w:rPr>
          <w:noProof/>
          <w:sz w:val="18"/>
        </w:rPr>
        <w:t xml:space="preserve"> text nižšie.</w:t>
      </w:r>
    </w:p>
    <w:p w14:paraId="03B070FB" w14:textId="77777777" w:rsidR="004E1804" w:rsidRPr="009337B6" w:rsidRDefault="004E1804" w:rsidP="009337B6">
      <w:pPr>
        <w:ind w:left="426" w:hanging="426"/>
        <w:rPr>
          <w:b/>
          <w:i/>
          <w:noProof/>
          <w:sz w:val="22"/>
        </w:rPr>
      </w:pPr>
      <w:r w:rsidRPr="009337B6">
        <w:rPr>
          <w:noProof/>
          <w:sz w:val="18"/>
        </w:rPr>
        <w:t xml:space="preserve"> (13) </w:t>
      </w:r>
      <w:r w:rsidRPr="009337B6">
        <w:rPr>
          <w:noProof/>
          <w:sz w:val="18"/>
        </w:rPr>
        <w:tab/>
        <w:t>Trombocyty ≤ 100 x 10</w:t>
      </w:r>
      <w:r w:rsidRPr="009337B6">
        <w:rPr>
          <w:noProof/>
          <w:sz w:val="18"/>
          <w:vertAlign w:val="superscript"/>
        </w:rPr>
        <w:t>9</w:t>
      </w:r>
      <w:r w:rsidRPr="009337B6">
        <w:rPr>
          <w:noProof/>
          <w:sz w:val="18"/>
        </w:rPr>
        <w:t>/l zaznamenané minimálne raz.</w:t>
      </w:r>
    </w:p>
    <w:p w14:paraId="03B070FC" w14:textId="77777777" w:rsidR="004E1804" w:rsidRPr="009337B6" w:rsidRDefault="004E1804" w:rsidP="009337B6">
      <w:pPr>
        <w:ind w:left="426" w:hanging="426"/>
        <w:rPr>
          <w:b/>
          <w:i/>
          <w:noProof/>
          <w:sz w:val="22"/>
        </w:rPr>
      </w:pPr>
      <w:r w:rsidRPr="009337B6">
        <w:rPr>
          <w:noProof/>
          <w:sz w:val="18"/>
        </w:rPr>
        <w:t xml:space="preserve"> (14) </w:t>
      </w:r>
      <w:r w:rsidRPr="009337B6">
        <w:rPr>
          <w:noProof/>
          <w:sz w:val="18"/>
        </w:rPr>
        <w:tab/>
        <w:t>Založené na hlásení nežiaducich účinkov z klinických skúšaní zvýšenia kreatínfosfokinázy v krvi nesúvisiacej s neuroleptickým malígnym syndrómom.</w:t>
      </w:r>
    </w:p>
    <w:p w14:paraId="03B070FD" w14:textId="77777777" w:rsidR="004E1804" w:rsidRPr="009337B6" w:rsidRDefault="004E1804" w:rsidP="009337B6">
      <w:pPr>
        <w:ind w:left="426" w:hanging="426"/>
        <w:rPr>
          <w:b/>
          <w:i/>
          <w:noProof/>
          <w:sz w:val="22"/>
        </w:rPr>
      </w:pPr>
      <w:r w:rsidRPr="009337B6">
        <w:rPr>
          <w:noProof/>
          <w:sz w:val="18"/>
        </w:rPr>
        <w:t xml:space="preserve"> (15) </w:t>
      </w:r>
      <w:r w:rsidRPr="009337B6">
        <w:rPr>
          <w:noProof/>
          <w:sz w:val="18"/>
        </w:rPr>
        <w:tab/>
        <w:t>Hladiny prolaktínu (pacienti &gt; 18 rokov): &gt; 20 </w:t>
      </w:r>
      <w:r w:rsidRPr="009337B6">
        <w:rPr>
          <w:noProof/>
          <w:sz w:val="18"/>
          <w:szCs w:val="18"/>
        </w:rPr>
        <w:sym w:font="Symbol" w:char="F06D"/>
      </w:r>
      <w:r w:rsidRPr="009337B6">
        <w:rPr>
          <w:noProof/>
          <w:sz w:val="18"/>
        </w:rPr>
        <w:t>g/l (&gt; 869,56 pmol/l) u mužov; &gt; 30 </w:t>
      </w:r>
      <w:r w:rsidRPr="009337B6">
        <w:rPr>
          <w:noProof/>
          <w:sz w:val="18"/>
          <w:szCs w:val="18"/>
        </w:rPr>
        <w:sym w:font="Symbol" w:char="F06D"/>
      </w:r>
      <w:r w:rsidRPr="009337B6">
        <w:rPr>
          <w:noProof/>
          <w:sz w:val="18"/>
        </w:rPr>
        <w:t>g/l (&gt; 1304,34 pmol/l) u žien: kedykoľvek.</w:t>
      </w:r>
    </w:p>
    <w:p w14:paraId="03B070FE" w14:textId="77777777" w:rsidR="004E1804" w:rsidRPr="009337B6" w:rsidRDefault="004E1804" w:rsidP="009337B6">
      <w:pPr>
        <w:ind w:left="426" w:hanging="426"/>
        <w:rPr>
          <w:b/>
          <w:i/>
          <w:noProof/>
          <w:sz w:val="22"/>
        </w:rPr>
      </w:pPr>
      <w:r w:rsidRPr="009337B6">
        <w:rPr>
          <w:noProof/>
          <w:sz w:val="18"/>
        </w:rPr>
        <w:t xml:space="preserve"> (16) </w:t>
      </w:r>
      <w:r w:rsidRPr="009337B6">
        <w:rPr>
          <w:noProof/>
          <w:sz w:val="18"/>
        </w:rPr>
        <w:tab/>
        <w:t>Môže spôsobiť pád.</w:t>
      </w:r>
    </w:p>
    <w:p w14:paraId="03B070FF" w14:textId="77777777" w:rsidR="004E1804" w:rsidRPr="009337B6" w:rsidRDefault="004E1804" w:rsidP="009337B6">
      <w:pPr>
        <w:ind w:left="426" w:hanging="426"/>
        <w:rPr>
          <w:b/>
          <w:i/>
          <w:noProof/>
          <w:sz w:val="22"/>
        </w:rPr>
      </w:pPr>
      <w:r w:rsidRPr="009337B6">
        <w:rPr>
          <w:noProof/>
          <w:sz w:val="18"/>
          <w:szCs w:val="18"/>
        </w:rPr>
        <w:t xml:space="preserve"> (17) </w:t>
      </w:r>
      <w:r w:rsidRPr="009337B6">
        <w:rPr>
          <w:noProof/>
          <w:sz w:val="18"/>
          <w:szCs w:val="18"/>
        </w:rPr>
        <w:tab/>
        <w:t>HDL cholesterol: &lt; 40 mg/dl (1,025 mmol/l) u mužov; &lt; 50 mg/dl (1,282 mmol/l) u žien kedykoľvek.</w:t>
      </w:r>
    </w:p>
    <w:p w14:paraId="03B07100" w14:textId="77777777" w:rsidR="004E1804" w:rsidRPr="009337B6" w:rsidRDefault="004E1804" w:rsidP="009337B6">
      <w:pPr>
        <w:ind w:left="426" w:hanging="426"/>
        <w:rPr>
          <w:b/>
          <w:i/>
          <w:noProof/>
          <w:sz w:val="22"/>
        </w:rPr>
      </w:pPr>
      <w:r w:rsidRPr="009337B6">
        <w:rPr>
          <w:noProof/>
          <w:sz w:val="18"/>
          <w:szCs w:val="18"/>
        </w:rPr>
        <w:t xml:space="preserve"> (18) </w:t>
      </w:r>
      <w:r w:rsidRPr="009337B6">
        <w:rPr>
          <w:noProof/>
          <w:sz w:val="18"/>
          <w:szCs w:val="18"/>
        </w:rPr>
        <w:tab/>
      </w:r>
      <w:r w:rsidRPr="009337B6">
        <w:rPr>
          <w:noProof/>
          <w:sz w:val="18"/>
        </w:rPr>
        <w:t>Výskyt</w:t>
      </w:r>
      <w:r w:rsidRPr="009337B6">
        <w:rPr>
          <w:noProof/>
          <w:sz w:val="18"/>
          <w:szCs w:val="18"/>
        </w:rPr>
        <w:t xml:space="preserve"> u pacientov, ktorí majú QTc od &lt; 450 msec až ≥ 450 msec s ≥ 30 msec zvýšením. V placebom kontrolovaných klinických štúdiách s miernou zmenou kvetiapínu a výskyt u pacientov, ktorí majú klinicky signifikantnú hladinu podobnú medzi kvetiapínom a placebom.</w:t>
      </w:r>
    </w:p>
    <w:p w14:paraId="03B07101" w14:textId="77777777" w:rsidR="004E1804" w:rsidRPr="009337B6" w:rsidRDefault="004E1804" w:rsidP="009337B6">
      <w:pPr>
        <w:ind w:left="426" w:hanging="426"/>
        <w:rPr>
          <w:b/>
          <w:i/>
          <w:noProof/>
          <w:sz w:val="22"/>
        </w:rPr>
      </w:pPr>
      <w:r w:rsidRPr="009337B6">
        <w:rPr>
          <w:noProof/>
          <w:sz w:val="18"/>
          <w:szCs w:val="18"/>
        </w:rPr>
        <w:t xml:space="preserve"> (19) </w:t>
      </w:r>
      <w:r w:rsidRPr="009337B6">
        <w:rPr>
          <w:noProof/>
          <w:sz w:val="18"/>
          <w:szCs w:val="18"/>
        </w:rPr>
        <w:tab/>
      </w:r>
      <w:r w:rsidRPr="009337B6">
        <w:rPr>
          <w:rStyle w:val="hps"/>
          <w:sz w:val="18"/>
          <w:szCs w:val="18"/>
        </w:rPr>
        <w:t>Posun</w:t>
      </w:r>
      <w:r w:rsidRPr="009337B6">
        <w:rPr>
          <w:noProof/>
          <w:sz w:val="18"/>
          <w:szCs w:val="18"/>
        </w:rPr>
        <w:t xml:space="preserve"> od &gt; 132 mmol/l do &lt; 132 mmol/l aspoň v jednom prípade.</w:t>
      </w:r>
    </w:p>
    <w:p w14:paraId="03B07102" w14:textId="77777777" w:rsidR="004E1804" w:rsidRPr="009337B6" w:rsidRDefault="004E1804" w:rsidP="009337B6">
      <w:pPr>
        <w:ind w:left="426" w:hanging="426"/>
        <w:rPr>
          <w:b/>
          <w:i/>
          <w:noProof/>
          <w:sz w:val="22"/>
        </w:rPr>
      </w:pPr>
      <w:r w:rsidRPr="009337B6">
        <w:rPr>
          <w:noProof/>
          <w:sz w:val="18"/>
          <w:szCs w:val="18"/>
        </w:rPr>
        <w:t xml:space="preserve"> (20) </w:t>
      </w:r>
      <w:r w:rsidRPr="009337B6">
        <w:rPr>
          <w:noProof/>
          <w:sz w:val="18"/>
          <w:szCs w:val="18"/>
        </w:rPr>
        <w:tab/>
        <w:t>V </w:t>
      </w:r>
      <w:r w:rsidRPr="009337B6">
        <w:rPr>
          <w:noProof/>
          <w:sz w:val="18"/>
        </w:rPr>
        <w:t>priebehu</w:t>
      </w:r>
      <w:r w:rsidRPr="009337B6">
        <w:rPr>
          <w:noProof/>
          <w:sz w:val="18"/>
          <w:szCs w:val="18"/>
        </w:rPr>
        <w:t xml:space="preserve"> liečby kvetiapínom alebo skoro po vysadení liečby boli hlásené prípady samovražedných myšlienok a samovražedného správania (pozri čas</w:t>
      </w:r>
      <w:r w:rsidR="0098710D" w:rsidRPr="009337B6">
        <w:rPr>
          <w:noProof/>
          <w:sz w:val="18"/>
          <w:szCs w:val="18"/>
        </w:rPr>
        <w:t>ť</w:t>
      </w:r>
      <w:r w:rsidRPr="009337B6">
        <w:rPr>
          <w:noProof/>
          <w:sz w:val="18"/>
          <w:szCs w:val="18"/>
        </w:rPr>
        <w:t xml:space="preserve"> 4.4 a 5.1).</w:t>
      </w:r>
    </w:p>
    <w:p w14:paraId="03B07103" w14:textId="77777777" w:rsidR="004E1804" w:rsidRPr="009337B6" w:rsidRDefault="004E1804" w:rsidP="009337B6">
      <w:pPr>
        <w:ind w:left="426" w:hanging="426"/>
        <w:rPr>
          <w:b/>
          <w:i/>
          <w:noProof/>
          <w:sz w:val="22"/>
        </w:rPr>
      </w:pPr>
      <w:r w:rsidRPr="009337B6">
        <w:rPr>
          <w:noProof/>
          <w:sz w:val="18"/>
          <w:szCs w:val="18"/>
        </w:rPr>
        <w:t xml:space="preserve"> (21) </w:t>
      </w:r>
      <w:r w:rsidRPr="009337B6">
        <w:rPr>
          <w:noProof/>
          <w:sz w:val="18"/>
          <w:szCs w:val="18"/>
        </w:rPr>
        <w:tab/>
      </w:r>
      <w:r w:rsidRPr="009337B6">
        <w:rPr>
          <w:noProof/>
          <w:sz w:val="18"/>
        </w:rPr>
        <w:t>Pozri</w:t>
      </w:r>
      <w:r w:rsidRPr="009337B6">
        <w:rPr>
          <w:noProof/>
          <w:sz w:val="18"/>
          <w:szCs w:val="18"/>
        </w:rPr>
        <w:t xml:space="preserve"> časť 5.1</w:t>
      </w:r>
    </w:p>
    <w:p w14:paraId="03B07104" w14:textId="77777777" w:rsidR="004E1804" w:rsidRPr="009337B6" w:rsidRDefault="004E1804" w:rsidP="009337B6">
      <w:pPr>
        <w:ind w:left="426" w:hanging="426"/>
        <w:rPr>
          <w:b/>
          <w:i/>
          <w:noProof/>
          <w:sz w:val="22"/>
        </w:rPr>
      </w:pPr>
      <w:r w:rsidRPr="009337B6">
        <w:rPr>
          <w:rStyle w:val="longtext1"/>
          <w:noProof/>
          <w:sz w:val="18"/>
          <w:szCs w:val="18"/>
        </w:rPr>
        <w:t xml:space="preserve"> (22) </w:t>
      </w:r>
      <w:r w:rsidRPr="009337B6">
        <w:rPr>
          <w:rStyle w:val="longtext1"/>
          <w:noProof/>
          <w:sz w:val="18"/>
          <w:szCs w:val="18"/>
        </w:rPr>
        <w:tab/>
      </w:r>
      <w:r w:rsidRPr="009337B6">
        <w:rPr>
          <w:sz w:val="18"/>
          <w:szCs w:val="18"/>
        </w:rPr>
        <w:t>Znížený</w:t>
      </w:r>
      <w:r w:rsidRPr="009337B6">
        <w:rPr>
          <w:rStyle w:val="longtext1"/>
          <w:noProof/>
          <w:sz w:val="18"/>
          <w:szCs w:val="18"/>
        </w:rPr>
        <w:t xml:space="preserve"> hemoglobín ≤ 13 g/dl (≤ 8,07 mmol/l) u mužov, ≤ 12 g/dl (≤ 7,45 mmol/l) u žien aspoň jeden prípad sa vyskytol u 11 % </w:t>
      </w:r>
      <w:r w:rsidRPr="009337B6">
        <w:rPr>
          <w:rStyle w:val="longtext1"/>
          <w:noProof/>
          <w:sz w:val="18"/>
          <w:szCs w:val="18"/>
          <w:shd w:val="clear" w:color="auto" w:fill="FFFFFF"/>
        </w:rPr>
        <w:t>kvetiapínom liečených pacientov vo všetkých štúdiách, vrátane rozšírených nezaslepených štúdií. U týchto pacientov bolo vždy priemerné maximálne zníženie hemoglobínu o -1,50 g/dl.</w:t>
      </w:r>
    </w:p>
    <w:p w14:paraId="03B07105" w14:textId="77777777" w:rsidR="004E1804" w:rsidRPr="009337B6" w:rsidRDefault="004E1804" w:rsidP="009337B6">
      <w:pPr>
        <w:ind w:left="426" w:hanging="426"/>
        <w:rPr>
          <w:b/>
          <w:i/>
          <w:noProof/>
          <w:sz w:val="22"/>
        </w:rPr>
      </w:pPr>
      <w:r w:rsidRPr="009337B6">
        <w:rPr>
          <w:noProof/>
          <w:sz w:val="18"/>
          <w:szCs w:val="18"/>
        </w:rPr>
        <w:t xml:space="preserve"> (23) </w:t>
      </w:r>
      <w:r w:rsidRPr="009337B6">
        <w:rPr>
          <w:noProof/>
          <w:sz w:val="18"/>
          <w:szCs w:val="18"/>
        </w:rPr>
        <w:tab/>
      </w:r>
      <w:r w:rsidRPr="009337B6">
        <w:rPr>
          <w:noProof/>
          <w:sz w:val="18"/>
        </w:rPr>
        <w:t>Tieto</w:t>
      </w:r>
      <w:r w:rsidRPr="009337B6">
        <w:rPr>
          <w:noProof/>
          <w:sz w:val="18"/>
          <w:szCs w:val="18"/>
        </w:rPr>
        <w:t xml:space="preserve"> hlásenia sa často vyskytovali pri tachykardii, závratoch, ortostatickej hypotenzii a /alebo podkladovom kardio/respiračnom ochorení.</w:t>
      </w:r>
    </w:p>
    <w:p w14:paraId="03B07106" w14:textId="77777777" w:rsidR="004E1804" w:rsidRPr="009337B6" w:rsidRDefault="004E1804" w:rsidP="009337B6">
      <w:pPr>
        <w:ind w:left="426" w:hanging="426"/>
        <w:rPr>
          <w:noProof/>
          <w:sz w:val="18"/>
          <w:szCs w:val="18"/>
        </w:rPr>
      </w:pPr>
      <w:r w:rsidRPr="009337B6">
        <w:rPr>
          <w:noProof/>
          <w:sz w:val="18"/>
          <w:szCs w:val="18"/>
        </w:rPr>
        <w:lastRenderedPageBreak/>
        <w:t xml:space="preserve"> (24) </w:t>
      </w:r>
      <w:r w:rsidRPr="009337B6">
        <w:rPr>
          <w:noProof/>
          <w:sz w:val="18"/>
          <w:szCs w:val="18"/>
        </w:rPr>
        <w:tab/>
      </w:r>
      <w:r w:rsidRPr="009337B6">
        <w:rPr>
          <w:noProof/>
          <w:sz w:val="18"/>
        </w:rPr>
        <w:t>Založené</w:t>
      </w:r>
      <w:r w:rsidRPr="009337B6">
        <w:rPr>
          <w:noProof/>
          <w:sz w:val="18"/>
          <w:szCs w:val="18"/>
        </w:rPr>
        <w:t xml:space="preserve"> na posune z normálnej východiskovej k potenciálne klinicky významnej hodnote kedykoľvek vo všetkých skúškach. Posuny v celkových </w:t>
      </w:r>
      <w:r w:rsidRPr="009337B6">
        <w:rPr>
          <w:iCs/>
          <w:noProof/>
          <w:sz w:val="18"/>
          <w:szCs w:val="18"/>
        </w:rPr>
        <w:t>T</w:t>
      </w:r>
      <w:r w:rsidRPr="009337B6">
        <w:rPr>
          <w:iCs/>
          <w:noProof/>
          <w:sz w:val="18"/>
          <w:szCs w:val="18"/>
          <w:vertAlign w:val="subscript"/>
        </w:rPr>
        <w:t>4</w:t>
      </w:r>
      <w:r w:rsidRPr="009337B6">
        <w:rPr>
          <w:noProof/>
          <w:sz w:val="18"/>
          <w:szCs w:val="18"/>
        </w:rPr>
        <w:t xml:space="preserve">, voľných </w:t>
      </w:r>
      <w:r w:rsidRPr="009337B6">
        <w:rPr>
          <w:iCs/>
          <w:noProof/>
          <w:sz w:val="18"/>
          <w:szCs w:val="18"/>
        </w:rPr>
        <w:t>T</w:t>
      </w:r>
      <w:r w:rsidRPr="009337B6">
        <w:rPr>
          <w:iCs/>
          <w:noProof/>
          <w:sz w:val="18"/>
          <w:szCs w:val="18"/>
          <w:vertAlign w:val="subscript"/>
        </w:rPr>
        <w:t>4</w:t>
      </w:r>
      <w:r w:rsidRPr="009337B6">
        <w:rPr>
          <w:iCs/>
          <w:noProof/>
          <w:sz w:val="18"/>
          <w:szCs w:val="18"/>
        </w:rPr>
        <w:t>, c</w:t>
      </w:r>
      <w:r w:rsidRPr="009337B6">
        <w:rPr>
          <w:noProof/>
          <w:sz w:val="18"/>
          <w:szCs w:val="18"/>
        </w:rPr>
        <w:t xml:space="preserve">elkových </w:t>
      </w:r>
      <w:r w:rsidRPr="009337B6">
        <w:rPr>
          <w:iCs/>
          <w:noProof/>
          <w:sz w:val="18"/>
          <w:szCs w:val="18"/>
        </w:rPr>
        <w:t>T</w:t>
      </w:r>
      <w:r w:rsidRPr="009337B6">
        <w:rPr>
          <w:iCs/>
          <w:noProof/>
          <w:sz w:val="18"/>
          <w:szCs w:val="18"/>
          <w:vertAlign w:val="subscript"/>
        </w:rPr>
        <w:t>3</w:t>
      </w:r>
      <w:r w:rsidRPr="009337B6">
        <w:rPr>
          <w:iCs/>
          <w:noProof/>
          <w:sz w:val="18"/>
          <w:szCs w:val="18"/>
        </w:rPr>
        <w:t xml:space="preserve"> a</w:t>
      </w:r>
      <w:r w:rsidRPr="009337B6">
        <w:rPr>
          <w:noProof/>
          <w:sz w:val="18"/>
          <w:szCs w:val="18"/>
        </w:rPr>
        <w:t xml:space="preserve"> voľných </w:t>
      </w:r>
      <w:r w:rsidRPr="009337B6">
        <w:rPr>
          <w:iCs/>
          <w:noProof/>
          <w:sz w:val="18"/>
          <w:szCs w:val="18"/>
        </w:rPr>
        <w:t>T</w:t>
      </w:r>
      <w:r w:rsidRPr="009337B6">
        <w:rPr>
          <w:iCs/>
          <w:noProof/>
          <w:sz w:val="18"/>
          <w:szCs w:val="18"/>
          <w:vertAlign w:val="subscript"/>
        </w:rPr>
        <w:t>3</w:t>
      </w:r>
      <w:r w:rsidRPr="009337B6">
        <w:rPr>
          <w:noProof/>
          <w:sz w:val="18"/>
          <w:szCs w:val="18"/>
        </w:rPr>
        <w:t>, sú definované ako &lt; 0,8 x LLN (pmol/l) a posun v TSH je &gt; 5 mIU/l kedykoľvek.</w:t>
      </w:r>
    </w:p>
    <w:p w14:paraId="03B07107" w14:textId="77777777" w:rsidR="004E1804" w:rsidRPr="009337B6" w:rsidRDefault="004E1804" w:rsidP="009337B6">
      <w:pPr>
        <w:ind w:left="426" w:hanging="426"/>
        <w:rPr>
          <w:b/>
          <w:i/>
          <w:noProof/>
          <w:sz w:val="22"/>
        </w:rPr>
      </w:pPr>
      <w:r w:rsidRPr="009337B6">
        <w:rPr>
          <w:noProof/>
          <w:sz w:val="18"/>
          <w:szCs w:val="18"/>
        </w:rPr>
        <w:t xml:space="preserve"> (25) </w:t>
      </w:r>
      <w:r w:rsidRPr="009337B6">
        <w:rPr>
          <w:noProof/>
          <w:sz w:val="18"/>
          <w:szCs w:val="18"/>
        </w:rPr>
        <w:tab/>
        <w:t>Na základe zvýšenej miery vracania u starších pacientov (≥ 65 rokov).</w:t>
      </w:r>
    </w:p>
    <w:p w14:paraId="03B07108" w14:textId="77777777" w:rsidR="004E1804" w:rsidRPr="009337B6" w:rsidRDefault="004E1804" w:rsidP="009337B6">
      <w:pPr>
        <w:ind w:left="426" w:hanging="426"/>
        <w:rPr>
          <w:b/>
          <w:i/>
          <w:noProof/>
          <w:sz w:val="22"/>
        </w:rPr>
      </w:pPr>
      <w:r w:rsidRPr="009337B6">
        <w:rPr>
          <w:noProof/>
          <w:sz w:val="18"/>
          <w:szCs w:val="18"/>
        </w:rPr>
        <w:t xml:space="preserve"> (26) </w:t>
      </w:r>
      <w:r w:rsidRPr="009337B6">
        <w:rPr>
          <w:noProof/>
          <w:sz w:val="18"/>
          <w:szCs w:val="18"/>
        </w:rPr>
        <w:tab/>
        <w:t>Na základe posunu v počte neutrofilov z východiskovej hodnoty ≥ 1,5 x 10</w:t>
      </w:r>
      <w:r w:rsidRPr="009337B6">
        <w:rPr>
          <w:noProof/>
          <w:sz w:val="18"/>
          <w:szCs w:val="18"/>
          <w:vertAlign w:val="superscript"/>
        </w:rPr>
        <w:t xml:space="preserve">9 </w:t>
      </w:r>
      <w:r w:rsidRPr="009337B6">
        <w:rPr>
          <w:noProof/>
          <w:sz w:val="18"/>
          <w:szCs w:val="18"/>
        </w:rPr>
        <w:t>buniek/l na &lt; 0,5 x 10</w:t>
      </w:r>
      <w:r w:rsidRPr="009337B6">
        <w:rPr>
          <w:noProof/>
          <w:sz w:val="18"/>
          <w:szCs w:val="18"/>
          <w:vertAlign w:val="superscript"/>
        </w:rPr>
        <w:t xml:space="preserve">9 </w:t>
      </w:r>
      <w:r w:rsidRPr="009337B6">
        <w:rPr>
          <w:noProof/>
          <w:sz w:val="18"/>
          <w:szCs w:val="18"/>
        </w:rPr>
        <w:t>buniek/l kedykoľvek počas liečby a na základe pacientov s ťažkou neutropéniou (&lt; 0,5 x 10</w:t>
      </w:r>
      <w:r w:rsidRPr="009337B6">
        <w:rPr>
          <w:noProof/>
          <w:sz w:val="18"/>
          <w:szCs w:val="18"/>
          <w:vertAlign w:val="superscript"/>
        </w:rPr>
        <w:t xml:space="preserve">9 </w:t>
      </w:r>
      <w:r w:rsidRPr="009337B6">
        <w:rPr>
          <w:noProof/>
          <w:sz w:val="18"/>
          <w:szCs w:val="18"/>
        </w:rPr>
        <w:t>buniek/l) a infekciou počas všetkých klinických štúdií s kvetiapínom (pozri časť 4.4).</w:t>
      </w:r>
    </w:p>
    <w:p w14:paraId="03B07109" w14:textId="77777777" w:rsidR="004E1804" w:rsidRPr="009337B6" w:rsidRDefault="004E1804" w:rsidP="009337B6">
      <w:pPr>
        <w:ind w:left="426" w:hanging="426"/>
        <w:rPr>
          <w:b/>
          <w:i/>
          <w:noProof/>
          <w:sz w:val="22"/>
        </w:rPr>
      </w:pPr>
      <w:r w:rsidRPr="009337B6">
        <w:rPr>
          <w:noProof/>
          <w:sz w:val="18"/>
          <w:szCs w:val="18"/>
        </w:rPr>
        <w:t xml:space="preserve"> (27) </w:t>
      </w:r>
      <w:r w:rsidRPr="009337B6">
        <w:rPr>
          <w:noProof/>
          <w:sz w:val="18"/>
          <w:szCs w:val="18"/>
        </w:rPr>
        <w:tab/>
      </w:r>
      <w:r w:rsidRPr="009337B6">
        <w:rPr>
          <w:noProof/>
          <w:sz w:val="18"/>
        </w:rPr>
        <w:t>Založené</w:t>
      </w:r>
      <w:r w:rsidRPr="009337B6">
        <w:rPr>
          <w:noProof/>
          <w:sz w:val="18"/>
          <w:szCs w:val="18"/>
        </w:rPr>
        <w:t xml:space="preserve"> na posune z normálnej východiskovej k potenciálne klinicky významnej hodnote kedykoľvek vo všetkých skúškach. Posun v počte eozinofilov je definovaný ako ≥ 1 x 10</w:t>
      </w:r>
      <w:r w:rsidRPr="009337B6">
        <w:rPr>
          <w:noProof/>
          <w:sz w:val="18"/>
          <w:szCs w:val="18"/>
          <w:vertAlign w:val="superscript"/>
        </w:rPr>
        <w:t xml:space="preserve">9 </w:t>
      </w:r>
      <w:r w:rsidRPr="009337B6">
        <w:rPr>
          <w:noProof/>
          <w:sz w:val="18"/>
          <w:szCs w:val="18"/>
        </w:rPr>
        <w:t>buniek/l kedykoľvek.</w:t>
      </w:r>
    </w:p>
    <w:p w14:paraId="03B0710A" w14:textId="77777777" w:rsidR="004E1804" w:rsidRPr="009337B6" w:rsidRDefault="004E1804" w:rsidP="009337B6">
      <w:pPr>
        <w:ind w:left="426" w:hanging="426"/>
        <w:rPr>
          <w:b/>
          <w:i/>
          <w:noProof/>
          <w:sz w:val="22"/>
        </w:rPr>
      </w:pPr>
      <w:r w:rsidRPr="009337B6">
        <w:rPr>
          <w:noProof/>
          <w:sz w:val="18"/>
          <w:szCs w:val="18"/>
        </w:rPr>
        <w:t xml:space="preserve"> (28) </w:t>
      </w:r>
      <w:r w:rsidRPr="009337B6">
        <w:rPr>
          <w:noProof/>
          <w:sz w:val="18"/>
          <w:szCs w:val="18"/>
        </w:rPr>
        <w:tab/>
      </w:r>
      <w:r w:rsidRPr="009337B6">
        <w:rPr>
          <w:rStyle w:val="hps"/>
          <w:sz w:val="18"/>
          <w:szCs w:val="18"/>
        </w:rPr>
        <w:t>Založené</w:t>
      </w:r>
      <w:r w:rsidRPr="009337B6">
        <w:rPr>
          <w:noProof/>
          <w:sz w:val="18"/>
          <w:szCs w:val="18"/>
        </w:rPr>
        <w:t xml:space="preserve"> na posune z normálnej východiskovej k potenciálne klinicky významnej hodnote kedykoľvek vo všetkých skúškach. Posun v počte bielych krviniek (white blood cells, WBC) je definovaný ako ≤ 3 x 10</w:t>
      </w:r>
      <w:r w:rsidRPr="009337B6">
        <w:rPr>
          <w:noProof/>
          <w:sz w:val="18"/>
          <w:szCs w:val="18"/>
          <w:vertAlign w:val="superscript"/>
        </w:rPr>
        <w:t>9</w:t>
      </w:r>
      <w:r w:rsidRPr="009337B6">
        <w:rPr>
          <w:noProof/>
          <w:sz w:val="18"/>
          <w:szCs w:val="18"/>
        </w:rPr>
        <w:t xml:space="preserve"> buniek/l kedykoľvek.</w:t>
      </w:r>
    </w:p>
    <w:p w14:paraId="03B0710B" w14:textId="77777777" w:rsidR="004E1804" w:rsidRPr="009337B6" w:rsidRDefault="004E1804" w:rsidP="009337B6">
      <w:pPr>
        <w:ind w:left="426" w:hanging="426"/>
        <w:rPr>
          <w:b/>
          <w:i/>
          <w:noProof/>
          <w:sz w:val="22"/>
        </w:rPr>
      </w:pPr>
      <w:r w:rsidRPr="009337B6">
        <w:rPr>
          <w:noProof/>
          <w:sz w:val="18"/>
          <w:szCs w:val="18"/>
        </w:rPr>
        <w:t xml:space="preserve"> (29) </w:t>
      </w:r>
      <w:r w:rsidRPr="009337B6">
        <w:rPr>
          <w:noProof/>
          <w:sz w:val="18"/>
          <w:szCs w:val="18"/>
        </w:rPr>
        <w:tab/>
      </w:r>
      <w:r w:rsidRPr="009337B6">
        <w:rPr>
          <w:rStyle w:val="hps"/>
          <w:sz w:val="18"/>
          <w:szCs w:val="18"/>
        </w:rPr>
        <w:t>Založené</w:t>
      </w:r>
      <w:r w:rsidRPr="009337B6">
        <w:rPr>
          <w:noProof/>
          <w:sz w:val="18"/>
          <w:szCs w:val="18"/>
        </w:rPr>
        <w:t xml:space="preserve"> na hláseniach metabolického syndrómu ako nežiaduceho účinku vo všetkých klinických štúdiách s kvetiapínom.</w:t>
      </w:r>
    </w:p>
    <w:p w14:paraId="03B0710C" w14:textId="77777777" w:rsidR="004E1804" w:rsidRPr="009337B6" w:rsidRDefault="004E1804" w:rsidP="009337B6">
      <w:pPr>
        <w:ind w:left="426" w:hanging="426"/>
        <w:rPr>
          <w:b/>
          <w:i/>
          <w:noProof/>
          <w:sz w:val="22"/>
        </w:rPr>
      </w:pPr>
      <w:r w:rsidRPr="009337B6">
        <w:rPr>
          <w:noProof/>
          <w:sz w:val="18"/>
          <w:szCs w:val="18"/>
        </w:rPr>
        <w:t xml:space="preserve"> (30) </w:t>
      </w:r>
      <w:r w:rsidRPr="009337B6">
        <w:rPr>
          <w:noProof/>
          <w:sz w:val="18"/>
          <w:szCs w:val="18"/>
        </w:rPr>
        <w:tab/>
        <w:t>V </w:t>
      </w:r>
      <w:r w:rsidRPr="009337B6">
        <w:rPr>
          <w:noProof/>
          <w:sz w:val="18"/>
        </w:rPr>
        <w:t>klinických</w:t>
      </w:r>
      <w:r w:rsidRPr="009337B6">
        <w:rPr>
          <w:noProof/>
          <w:sz w:val="18"/>
          <w:szCs w:val="18"/>
        </w:rPr>
        <w:t xml:space="preserve"> skúšaniach sa zistilo u niektorých pacientov zhoršenie viac než jedného z metabolických faktorov: zmeny telesnej hmotnosti, hladiny glukózy v krvi a lipidov v krvi (pozri tiež časť 4.4).</w:t>
      </w:r>
    </w:p>
    <w:p w14:paraId="03B0710D" w14:textId="77777777" w:rsidR="004E1804" w:rsidRPr="009337B6" w:rsidRDefault="004E1804" w:rsidP="009337B6">
      <w:pPr>
        <w:ind w:left="426" w:hanging="426"/>
        <w:rPr>
          <w:b/>
          <w:i/>
          <w:noProof/>
          <w:sz w:val="22"/>
        </w:rPr>
      </w:pPr>
      <w:r w:rsidRPr="009337B6">
        <w:rPr>
          <w:noProof/>
          <w:sz w:val="18"/>
          <w:szCs w:val="18"/>
        </w:rPr>
        <w:t xml:space="preserve"> (31) </w:t>
      </w:r>
      <w:r w:rsidRPr="009337B6">
        <w:rPr>
          <w:noProof/>
          <w:sz w:val="18"/>
          <w:szCs w:val="18"/>
        </w:rPr>
        <w:tab/>
      </w:r>
      <w:r w:rsidRPr="009337B6">
        <w:rPr>
          <w:rStyle w:val="hps"/>
          <w:sz w:val="18"/>
          <w:szCs w:val="18"/>
        </w:rPr>
        <w:t>Pozri</w:t>
      </w:r>
      <w:r w:rsidRPr="009337B6">
        <w:rPr>
          <w:noProof/>
          <w:sz w:val="18"/>
          <w:szCs w:val="18"/>
        </w:rPr>
        <w:t xml:space="preserve"> časť 4.6.</w:t>
      </w:r>
    </w:p>
    <w:p w14:paraId="03B0710E" w14:textId="77777777" w:rsidR="004E1804" w:rsidRPr="009337B6" w:rsidRDefault="004E1804" w:rsidP="009337B6">
      <w:pPr>
        <w:ind w:left="426" w:hanging="426"/>
        <w:rPr>
          <w:rStyle w:val="hps"/>
          <w:noProof/>
          <w:sz w:val="18"/>
          <w:szCs w:val="18"/>
        </w:rPr>
      </w:pPr>
      <w:r w:rsidRPr="009337B6">
        <w:rPr>
          <w:rStyle w:val="hps"/>
          <w:noProof/>
          <w:sz w:val="18"/>
          <w:szCs w:val="18"/>
        </w:rPr>
        <w:t xml:space="preserve"> (32)</w:t>
      </w:r>
      <w:r w:rsidRPr="009337B6">
        <w:rPr>
          <w:rStyle w:val="hps"/>
          <w:noProof/>
          <w:sz w:val="18"/>
          <w:szCs w:val="18"/>
        </w:rPr>
        <w:tab/>
      </w:r>
      <w:r w:rsidRPr="009337B6">
        <w:rPr>
          <w:sz w:val="18"/>
          <w:szCs w:val="18"/>
        </w:rPr>
        <w:t>Môže</w:t>
      </w:r>
      <w:r w:rsidRPr="009337B6">
        <w:rPr>
          <w:rStyle w:val="hps"/>
          <w:noProof/>
          <w:sz w:val="18"/>
          <w:szCs w:val="18"/>
        </w:rPr>
        <w:t xml:space="preserve"> sa</w:t>
      </w:r>
      <w:r w:rsidRPr="009337B6">
        <w:rPr>
          <w:noProof/>
          <w:sz w:val="18"/>
          <w:szCs w:val="18"/>
        </w:rPr>
        <w:t xml:space="preserve"> </w:t>
      </w:r>
      <w:r w:rsidRPr="009337B6">
        <w:rPr>
          <w:rStyle w:val="hps"/>
          <w:noProof/>
          <w:sz w:val="18"/>
          <w:szCs w:val="18"/>
        </w:rPr>
        <w:t>objaviť</w:t>
      </w:r>
      <w:r w:rsidRPr="009337B6">
        <w:rPr>
          <w:noProof/>
          <w:sz w:val="18"/>
          <w:szCs w:val="18"/>
        </w:rPr>
        <w:t xml:space="preserve"> </w:t>
      </w:r>
      <w:r w:rsidRPr="009337B6">
        <w:rPr>
          <w:rStyle w:val="hps"/>
          <w:noProof/>
          <w:sz w:val="18"/>
          <w:szCs w:val="18"/>
        </w:rPr>
        <w:t>na začiatku alebo tesne po</w:t>
      </w:r>
      <w:r w:rsidRPr="009337B6">
        <w:rPr>
          <w:noProof/>
          <w:sz w:val="18"/>
          <w:szCs w:val="18"/>
        </w:rPr>
        <w:t xml:space="preserve"> </w:t>
      </w:r>
      <w:r w:rsidRPr="009337B6">
        <w:rPr>
          <w:rStyle w:val="hps"/>
          <w:noProof/>
          <w:sz w:val="18"/>
          <w:szCs w:val="18"/>
        </w:rPr>
        <w:t>začatí liečby</w:t>
      </w:r>
      <w:r w:rsidRPr="009337B6">
        <w:rPr>
          <w:noProof/>
          <w:sz w:val="18"/>
          <w:szCs w:val="18"/>
        </w:rPr>
        <w:t xml:space="preserve"> </w:t>
      </w:r>
      <w:r w:rsidRPr="009337B6">
        <w:rPr>
          <w:rStyle w:val="hps"/>
          <w:noProof/>
          <w:sz w:val="18"/>
          <w:szCs w:val="18"/>
        </w:rPr>
        <w:t>a</w:t>
      </w:r>
      <w:r w:rsidRPr="009337B6">
        <w:rPr>
          <w:noProof/>
          <w:sz w:val="18"/>
          <w:szCs w:val="18"/>
        </w:rPr>
        <w:t> </w:t>
      </w:r>
      <w:r w:rsidRPr="009337B6">
        <w:rPr>
          <w:rStyle w:val="hps"/>
          <w:noProof/>
          <w:sz w:val="18"/>
          <w:szCs w:val="18"/>
        </w:rPr>
        <w:t>môže byť spojená</w:t>
      </w:r>
      <w:r w:rsidRPr="009337B6">
        <w:rPr>
          <w:noProof/>
          <w:sz w:val="18"/>
          <w:szCs w:val="18"/>
        </w:rPr>
        <w:t xml:space="preserve"> </w:t>
      </w:r>
      <w:r w:rsidRPr="009337B6">
        <w:rPr>
          <w:rStyle w:val="hps"/>
          <w:noProof/>
          <w:sz w:val="18"/>
          <w:szCs w:val="18"/>
        </w:rPr>
        <w:t>s</w:t>
      </w:r>
      <w:r w:rsidRPr="009337B6">
        <w:rPr>
          <w:noProof/>
          <w:sz w:val="18"/>
          <w:szCs w:val="18"/>
        </w:rPr>
        <w:t xml:space="preserve"> </w:t>
      </w:r>
      <w:r w:rsidRPr="009337B6">
        <w:rPr>
          <w:rStyle w:val="hps"/>
          <w:noProof/>
          <w:sz w:val="18"/>
          <w:szCs w:val="18"/>
        </w:rPr>
        <w:t>hypotenziou</w:t>
      </w:r>
      <w:r w:rsidRPr="009337B6">
        <w:rPr>
          <w:noProof/>
          <w:sz w:val="18"/>
          <w:szCs w:val="18"/>
        </w:rPr>
        <w:t xml:space="preserve"> </w:t>
      </w:r>
      <w:r w:rsidRPr="009337B6">
        <w:rPr>
          <w:rStyle w:val="hps"/>
          <w:noProof/>
          <w:sz w:val="18"/>
          <w:szCs w:val="18"/>
        </w:rPr>
        <w:t>a /</w:t>
      </w:r>
      <w:r w:rsidRPr="009337B6">
        <w:rPr>
          <w:noProof/>
          <w:sz w:val="18"/>
          <w:szCs w:val="18"/>
        </w:rPr>
        <w:t xml:space="preserve"> </w:t>
      </w:r>
      <w:r w:rsidRPr="009337B6">
        <w:rPr>
          <w:rStyle w:val="hps"/>
          <w:noProof/>
          <w:sz w:val="18"/>
          <w:szCs w:val="18"/>
        </w:rPr>
        <w:t>alebo</w:t>
      </w:r>
      <w:r w:rsidRPr="009337B6">
        <w:rPr>
          <w:noProof/>
          <w:sz w:val="18"/>
          <w:szCs w:val="18"/>
        </w:rPr>
        <w:t xml:space="preserve"> </w:t>
      </w:r>
      <w:r w:rsidRPr="009337B6">
        <w:rPr>
          <w:rStyle w:val="hps"/>
          <w:noProof/>
          <w:sz w:val="18"/>
          <w:szCs w:val="18"/>
        </w:rPr>
        <w:t>synkopou</w:t>
      </w:r>
      <w:r w:rsidRPr="009337B6">
        <w:rPr>
          <w:noProof/>
          <w:sz w:val="18"/>
          <w:szCs w:val="18"/>
        </w:rPr>
        <w:t xml:space="preserve">. </w:t>
      </w:r>
      <w:r w:rsidRPr="009337B6">
        <w:rPr>
          <w:rStyle w:val="hps"/>
          <w:noProof/>
          <w:sz w:val="18"/>
          <w:szCs w:val="18"/>
        </w:rPr>
        <w:t>Frekvencia je stanovená na</w:t>
      </w:r>
      <w:r w:rsidRPr="009337B6">
        <w:rPr>
          <w:noProof/>
          <w:sz w:val="18"/>
          <w:szCs w:val="18"/>
        </w:rPr>
        <w:t xml:space="preserve"> </w:t>
      </w:r>
      <w:r w:rsidRPr="009337B6">
        <w:rPr>
          <w:rStyle w:val="hps"/>
          <w:noProof/>
          <w:sz w:val="18"/>
          <w:szCs w:val="18"/>
        </w:rPr>
        <w:t>základe</w:t>
      </w:r>
      <w:r w:rsidRPr="009337B6">
        <w:rPr>
          <w:noProof/>
          <w:sz w:val="18"/>
          <w:szCs w:val="18"/>
        </w:rPr>
        <w:t xml:space="preserve"> </w:t>
      </w:r>
      <w:r w:rsidRPr="009337B6">
        <w:rPr>
          <w:rStyle w:val="hps"/>
          <w:noProof/>
          <w:sz w:val="18"/>
          <w:szCs w:val="18"/>
        </w:rPr>
        <w:t>hlásení</w:t>
      </w:r>
      <w:r w:rsidRPr="009337B6">
        <w:rPr>
          <w:noProof/>
          <w:sz w:val="18"/>
          <w:szCs w:val="18"/>
        </w:rPr>
        <w:t xml:space="preserve"> </w:t>
      </w:r>
      <w:r w:rsidRPr="009337B6">
        <w:rPr>
          <w:rStyle w:val="hps"/>
          <w:noProof/>
          <w:sz w:val="18"/>
          <w:szCs w:val="18"/>
        </w:rPr>
        <w:t>nežiaduceho účinku</w:t>
      </w:r>
      <w:r w:rsidRPr="009337B6">
        <w:rPr>
          <w:noProof/>
          <w:sz w:val="18"/>
          <w:szCs w:val="18"/>
        </w:rPr>
        <w:t xml:space="preserve"> </w:t>
      </w:r>
      <w:r w:rsidRPr="009337B6">
        <w:rPr>
          <w:rStyle w:val="hps"/>
          <w:noProof/>
          <w:sz w:val="18"/>
          <w:szCs w:val="18"/>
        </w:rPr>
        <w:t>bradykardie</w:t>
      </w:r>
      <w:r w:rsidRPr="009337B6">
        <w:rPr>
          <w:noProof/>
          <w:sz w:val="18"/>
          <w:szCs w:val="18"/>
        </w:rPr>
        <w:t xml:space="preserve"> </w:t>
      </w:r>
      <w:r w:rsidRPr="009337B6">
        <w:rPr>
          <w:rStyle w:val="hps"/>
          <w:noProof/>
          <w:sz w:val="18"/>
          <w:szCs w:val="18"/>
        </w:rPr>
        <w:t>a</w:t>
      </w:r>
      <w:r w:rsidRPr="009337B6">
        <w:rPr>
          <w:noProof/>
          <w:sz w:val="18"/>
          <w:szCs w:val="18"/>
        </w:rPr>
        <w:t xml:space="preserve"> </w:t>
      </w:r>
      <w:r w:rsidRPr="009337B6">
        <w:rPr>
          <w:rStyle w:val="hps"/>
          <w:noProof/>
          <w:sz w:val="18"/>
          <w:szCs w:val="18"/>
        </w:rPr>
        <w:t>súvisiacich</w:t>
      </w:r>
      <w:r w:rsidRPr="009337B6">
        <w:rPr>
          <w:noProof/>
          <w:sz w:val="18"/>
          <w:szCs w:val="18"/>
        </w:rPr>
        <w:t xml:space="preserve"> </w:t>
      </w:r>
      <w:r w:rsidRPr="009337B6">
        <w:rPr>
          <w:rStyle w:val="hps"/>
          <w:noProof/>
          <w:sz w:val="18"/>
          <w:szCs w:val="18"/>
        </w:rPr>
        <w:t>udalostí vo</w:t>
      </w:r>
      <w:r w:rsidRPr="009337B6">
        <w:rPr>
          <w:noProof/>
          <w:sz w:val="18"/>
          <w:szCs w:val="18"/>
        </w:rPr>
        <w:t xml:space="preserve"> </w:t>
      </w:r>
      <w:r w:rsidRPr="009337B6">
        <w:rPr>
          <w:rStyle w:val="hps"/>
          <w:noProof/>
          <w:sz w:val="18"/>
          <w:szCs w:val="18"/>
        </w:rPr>
        <w:t>všetkých</w:t>
      </w:r>
      <w:r w:rsidRPr="009337B6">
        <w:rPr>
          <w:noProof/>
          <w:sz w:val="18"/>
          <w:szCs w:val="18"/>
        </w:rPr>
        <w:t xml:space="preserve"> </w:t>
      </w:r>
      <w:r w:rsidRPr="009337B6">
        <w:rPr>
          <w:rStyle w:val="hps"/>
          <w:noProof/>
          <w:sz w:val="18"/>
          <w:szCs w:val="18"/>
        </w:rPr>
        <w:t>klinických</w:t>
      </w:r>
      <w:r w:rsidRPr="009337B6">
        <w:rPr>
          <w:noProof/>
          <w:sz w:val="18"/>
          <w:szCs w:val="18"/>
        </w:rPr>
        <w:t xml:space="preserve"> </w:t>
      </w:r>
      <w:r w:rsidRPr="009337B6">
        <w:rPr>
          <w:rStyle w:val="hps"/>
          <w:noProof/>
          <w:sz w:val="18"/>
          <w:szCs w:val="18"/>
        </w:rPr>
        <w:t>štúdiách</w:t>
      </w:r>
      <w:r w:rsidRPr="009337B6">
        <w:rPr>
          <w:noProof/>
          <w:sz w:val="18"/>
          <w:szCs w:val="18"/>
        </w:rPr>
        <w:t xml:space="preserve"> </w:t>
      </w:r>
      <w:r w:rsidRPr="009337B6">
        <w:rPr>
          <w:rStyle w:val="hps"/>
          <w:noProof/>
          <w:sz w:val="18"/>
          <w:szCs w:val="18"/>
        </w:rPr>
        <w:t>s</w:t>
      </w:r>
      <w:r w:rsidRPr="009337B6">
        <w:rPr>
          <w:noProof/>
          <w:sz w:val="18"/>
          <w:szCs w:val="18"/>
        </w:rPr>
        <w:t> </w:t>
      </w:r>
      <w:r w:rsidRPr="009337B6">
        <w:rPr>
          <w:rStyle w:val="hps"/>
          <w:noProof/>
          <w:sz w:val="18"/>
          <w:szCs w:val="18"/>
        </w:rPr>
        <w:t>kvetiapínom.</w:t>
      </w:r>
    </w:p>
    <w:p w14:paraId="03B0710F" w14:textId="77777777" w:rsidR="00295D1C" w:rsidRPr="009337B6" w:rsidRDefault="00295D1C" w:rsidP="009337B6">
      <w:pPr>
        <w:ind w:left="426" w:hanging="426"/>
        <w:rPr>
          <w:b/>
          <w:noProof/>
          <w:sz w:val="22"/>
        </w:rPr>
      </w:pPr>
      <w:r w:rsidRPr="009337B6">
        <w:rPr>
          <w:rStyle w:val="hps"/>
          <w:noProof/>
          <w:sz w:val="18"/>
          <w:szCs w:val="18"/>
        </w:rPr>
        <w:t>(33)</w:t>
      </w:r>
      <w:r w:rsidRPr="009337B6">
        <w:rPr>
          <w:rStyle w:val="hps"/>
          <w:noProof/>
          <w:sz w:val="18"/>
          <w:szCs w:val="18"/>
        </w:rPr>
        <w:tab/>
        <w:t>Na základe jednej retrospektívnej nerandomizovanej epidemiologickej štúdie.</w:t>
      </w:r>
    </w:p>
    <w:p w14:paraId="03B07110" w14:textId="77777777" w:rsidR="004E1804" w:rsidRPr="009337B6" w:rsidRDefault="004E1804" w:rsidP="009337B6">
      <w:pPr>
        <w:rPr>
          <w:i/>
          <w:noProof/>
          <w:sz w:val="22"/>
        </w:rPr>
      </w:pPr>
    </w:p>
    <w:p w14:paraId="03B07111" w14:textId="77777777" w:rsidR="003F0AC6" w:rsidRPr="009337B6" w:rsidRDefault="00CC604E" w:rsidP="009337B6">
      <w:pPr>
        <w:rPr>
          <w:noProof/>
          <w:sz w:val="22"/>
        </w:rPr>
      </w:pPr>
      <w:r w:rsidRPr="009337B6">
        <w:rPr>
          <w:bCs/>
          <w:sz w:val="22"/>
          <w:szCs w:val="22"/>
        </w:rPr>
        <w:t xml:space="preserve">V súvislosti s liečbou </w:t>
      </w:r>
      <w:proofErr w:type="spellStart"/>
      <w:r w:rsidRPr="009337B6">
        <w:rPr>
          <w:bCs/>
          <w:sz w:val="22"/>
          <w:szCs w:val="22"/>
        </w:rPr>
        <w:t>kvetiapínom</w:t>
      </w:r>
      <w:proofErr w:type="spellEnd"/>
      <w:r w:rsidRPr="009337B6">
        <w:rPr>
          <w:bCs/>
          <w:sz w:val="22"/>
          <w:szCs w:val="22"/>
        </w:rPr>
        <w:t xml:space="preserve"> sa hlásili závažné kožné nežiaduce reakcie (severe </w:t>
      </w:r>
      <w:proofErr w:type="spellStart"/>
      <w:r w:rsidRPr="009337B6">
        <w:rPr>
          <w:bCs/>
          <w:sz w:val="22"/>
          <w:szCs w:val="22"/>
        </w:rPr>
        <w:t>cutaneous</w:t>
      </w:r>
      <w:proofErr w:type="spellEnd"/>
      <w:r w:rsidRPr="009337B6">
        <w:rPr>
          <w:bCs/>
          <w:sz w:val="22"/>
          <w:szCs w:val="22"/>
        </w:rPr>
        <w:t xml:space="preserve"> </w:t>
      </w:r>
      <w:proofErr w:type="spellStart"/>
      <w:r w:rsidRPr="009337B6">
        <w:rPr>
          <w:bCs/>
          <w:sz w:val="22"/>
          <w:szCs w:val="22"/>
        </w:rPr>
        <w:t>adverse</w:t>
      </w:r>
      <w:proofErr w:type="spellEnd"/>
      <w:r w:rsidRPr="009337B6">
        <w:rPr>
          <w:bCs/>
          <w:sz w:val="22"/>
          <w:szCs w:val="22"/>
        </w:rPr>
        <w:t xml:space="preserve"> </w:t>
      </w:r>
      <w:proofErr w:type="spellStart"/>
      <w:r w:rsidRPr="009337B6">
        <w:rPr>
          <w:bCs/>
          <w:sz w:val="22"/>
          <w:szCs w:val="22"/>
        </w:rPr>
        <w:t>reaction</w:t>
      </w:r>
      <w:proofErr w:type="spellEnd"/>
      <w:r w:rsidRPr="009337B6">
        <w:rPr>
          <w:bCs/>
          <w:sz w:val="22"/>
          <w:szCs w:val="22"/>
        </w:rPr>
        <w:t xml:space="preserve">, SCAR), vrátane </w:t>
      </w:r>
      <w:proofErr w:type="spellStart"/>
      <w:r w:rsidRPr="009337B6">
        <w:rPr>
          <w:bCs/>
          <w:sz w:val="22"/>
          <w:szCs w:val="22"/>
        </w:rPr>
        <w:t>Stevensovho-Johnsonovho</w:t>
      </w:r>
      <w:proofErr w:type="spellEnd"/>
      <w:r w:rsidRPr="009337B6">
        <w:rPr>
          <w:bCs/>
          <w:sz w:val="22"/>
          <w:szCs w:val="22"/>
        </w:rPr>
        <w:t xml:space="preserve"> syndrómu (SJS), toxickej epidermálnej </w:t>
      </w:r>
      <w:proofErr w:type="spellStart"/>
      <w:r w:rsidRPr="009337B6">
        <w:rPr>
          <w:bCs/>
          <w:sz w:val="22"/>
          <w:szCs w:val="22"/>
        </w:rPr>
        <w:t>nekrolýzy</w:t>
      </w:r>
      <w:proofErr w:type="spellEnd"/>
      <w:r w:rsidRPr="009337B6">
        <w:rPr>
          <w:bCs/>
          <w:sz w:val="22"/>
          <w:szCs w:val="22"/>
        </w:rPr>
        <w:t xml:space="preserve"> (TEN) a liekovej reakcie s </w:t>
      </w:r>
      <w:proofErr w:type="spellStart"/>
      <w:r w:rsidRPr="009337B6">
        <w:rPr>
          <w:bCs/>
          <w:sz w:val="22"/>
          <w:szCs w:val="22"/>
        </w:rPr>
        <w:t>eozinofíliou</w:t>
      </w:r>
      <w:proofErr w:type="spellEnd"/>
      <w:r w:rsidRPr="009337B6">
        <w:rPr>
          <w:bCs/>
          <w:sz w:val="22"/>
          <w:szCs w:val="22"/>
        </w:rPr>
        <w:t xml:space="preserve"> a systémovými príznakmi (</w:t>
      </w:r>
      <w:proofErr w:type="spellStart"/>
      <w:r w:rsidRPr="009337B6">
        <w:rPr>
          <w:bCs/>
          <w:sz w:val="22"/>
          <w:szCs w:val="22"/>
        </w:rPr>
        <w:t>drug</w:t>
      </w:r>
      <w:proofErr w:type="spellEnd"/>
      <w:r w:rsidRPr="009337B6">
        <w:rPr>
          <w:bCs/>
          <w:sz w:val="22"/>
          <w:szCs w:val="22"/>
        </w:rPr>
        <w:t xml:space="preserve"> </w:t>
      </w:r>
      <w:proofErr w:type="spellStart"/>
      <w:r w:rsidRPr="009337B6">
        <w:rPr>
          <w:bCs/>
          <w:sz w:val="22"/>
          <w:szCs w:val="22"/>
        </w:rPr>
        <w:t>reaction</w:t>
      </w:r>
      <w:proofErr w:type="spellEnd"/>
      <w:r w:rsidRPr="009337B6">
        <w:rPr>
          <w:bCs/>
          <w:sz w:val="22"/>
          <w:szCs w:val="22"/>
        </w:rPr>
        <w:t xml:space="preserve"> </w:t>
      </w:r>
      <w:proofErr w:type="spellStart"/>
      <w:r w:rsidRPr="009337B6">
        <w:rPr>
          <w:bCs/>
          <w:sz w:val="22"/>
          <w:szCs w:val="22"/>
        </w:rPr>
        <w:t>with</w:t>
      </w:r>
      <w:proofErr w:type="spellEnd"/>
      <w:r w:rsidRPr="009337B6">
        <w:rPr>
          <w:bCs/>
          <w:sz w:val="22"/>
          <w:szCs w:val="22"/>
        </w:rPr>
        <w:t xml:space="preserve"> </w:t>
      </w:r>
      <w:proofErr w:type="spellStart"/>
      <w:r w:rsidRPr="009337B6">
        <w:rPr>
          <w:bCs/>
          <w:sz w:val="22"/>
          <w:szCs w:val="22"/>
        </w:rPr>
        <w:t>eosinophilia</w:t>
      </w:r>
      <w:proofErr w:type="spellEnd"/>
      <w:r w:rsidRPr="009337B6">
        <w:rPr>
          <w:bCs/>
          <w:sz w:val="22"/>
          <w:szCs w:val="22"/>
        </w:rPr>
        <w:t xml:space="preserve"> and </w:t>
      </w:r>
      <w:proofErr w:type="spellStart"/>
      <w:r w:rsidRPr="009337B6">
        <w:rPr>
          <w:bCs/>
          <w:sz w:val="22"/>
          <w:szCs w:val="22"/>
        </w:rPr>
        <w:t>systemic</w:t>
      </w:r>
      <w:proofErr w:type="spellEnd"/>
      <w:r w:rsidRPr="009337B6">
        <w:rPr>
          <w:bCs/>
          <w:sz w:val="22"/>
          <w:szCs w:val="22"/>
        </w:rPr>
        <w:t xml:space="preserve"> </w:t>
      </w:r>
      <w:proofErr w:type="spellStart"/>
      <w:r w:rsidRPr="009337B6">
        <w:rPr>
          <w:bCs/>
          <w:sz w:val="22"/>
          <w:szCs w:val="22"/>
        </w:rPr>
        <w:t>symptoms</w:t>
      </w:r>
      <w:proofErr w:type="spellEnd"/>
      <w:r w:rsidRPr="009337B6">
        <w:rPr>
          <w:bCs/>
          <w:sz w:val="22"/>
          <w:szCs w:val="22"/>
        </w:rPr>
        <w:t>, DRESS).</w:t>
      </w:r>
    </w:p>
    <w:p w14:paraId="03B07112" w14:textId="77777777" w:rsidR="003F0AC6" w:rsidRPr="009337B6" w:rsidRDefault="003F0AC6" w:rsidP="009337B6">
      <w:pPr>
        <w:rPr>
          <w:noProof/>
          <w:sz w:val="22"/>
        </w:rPr>
      </w:pPr>
    </w:p>
    <w:p w14:paraId="03B07113" w14:textId="77777777" w:rsidR="004E1804" w:rsidRPr="009337B6" w:rsidRDefault="004E1804" w:rsidP="009337B6">
      <w:pPr>
        <w:rPr>
          <w:b/>
          <w:i/>
          <w:noProof/>
          <w:sz w:val="22"/>
        </w:rPr>
      </w:pPr>
      <w:r w:rsidRPr="009337B6">
        <w:rPr>
          <w:noProof/>
          <w:sz w:val="22"/>
        </w:rPr>
        <w:t>Pri užívaní neuroleptík boli zaznamenané prípady predĺženia QT intervalu, komorovej arytmie, náhleho nevysvetliteľného úmrtia, zastavenia činnosti srdca a „</w:t>
      </w:r>
      <w:r w:rsidRPr="009337B6">
        <w:rPr>
          <w:i/>
          <w:noProof/>
          <w:sz w:val="22"/>
        </w:rPr>
        <w:t>torsades de pointes</w:t>
      </w:r>
      <w:r w:rsidRPr="009337B6">
        <w:rPr>
          <w:noProof/>
          <w:sz w:val="22"/>
        </w:rPr>
        <w:t>“. Spomenuté nežiaduce účinky sú pre túto skupinu liečiv (neuroleptiká) spoločné.</w:t>
      </w:r>
    </w:p>
    <w:p w14:paraId="03B07114" w14:textId="77777777" w:rsidR="004E1804" w:rsidRPr="00953E9F" w:rsidRDefault="004E1804" w:rsidP="009337B6">
      <w:pPr>
        <w:rPr>
          <w:bCs/>
          <w:iCs/>
          <w:noProof/>
          <w:sz w:val="22"/>
        </w:rPr>
      </w:pPr>
    </w:p>
    <w:p w14:paraId="03B07115" w14:textId="77777777" w:rsidR="004E1804" w:rsidRPr="009337B6" w:rsidRDefault="004E1804" w:rsidP="009337B6">
      <w:pPr>
        <w:ind w:left="567" w:hanging="567"/>
        <w:rPr>
          <w:bCs/>
          <w:noProof/>
          <w:sz w:val="22"/>
          <w:szCs w:val="22"/>
          <w:u w:val="single"/>
        </w:rPr>
      </w:pPr>
      <w:r w:rsidRPr="009337B6">
        <w:rPr>
          <w:bCs/>
          <w:noProof/>
          <w:sz w:val="22"/>
          <w:szCs w:val="22"/>
          <w:u w:val="single"/>
        </w:rPr>
        <w:t>Pediatrická populácia</w:t>
      </w:r>
    </w:p>
    <w:p w14:paraId="03B07116" w14:textId="77777777" w:rsidR="004E1804" w:rsidRPr="009337B6" w:rsidRDefault="004E1804" w:rsidP="009337B6">
      <w:pPr>
        <w:rPr>
          <w:bCs/>
          <w:noProof/>
          <w:sz w:val="22"/>
          <w:szCs w:val="22"/>
        </w:rPr>
      </w:pPr>
      <w:r w:rsidRPr="009337B6">
        <w:rPr>
          <w:bCs/>
          <w:noProof/>
          <w:sz w:val="22"/>
          <w:szCs w:val="22"/>
        </w:rPr>
        <w:t xml:space="preserve">Tie isté nežiaduce reakcie na liek, ktoré sú opísané vyššie u dospelých, je potrebné zvažovať v pediatrickej populácii. Nasledovná tabuľka súhrnne uvádza nežiaduce reakcie na liek, ktorých výskyt je </w:t>
      </w:r>
      <w:r w:rsidRPr="009337B6">
        <w:rPr>
          <w:noProof/>
          <w:sz w:val="22"/>
          <w:szCs w:val="22"/>
        </w:rPr>
        <w:t>u pediatrických pacientov</w:t>
      </w:r>
      <w:r w:rsidRPr="009337B6">
        <w:rPr>
          <w:bCs/>
          <w:noProof/>
          <w:sz w:val="22"/>
          <w:szCs w:val="22"/>
        </w:rPr>
        <w:t xml:space="preserve"> (vo veku 10</w:t>
      </w:r>
      <w:r w:rsidRPr="009337B6">
        <w:rPr>
          <w:bCs/>
          <w:noProof/>
          <w:sz w:val="22"/>
          <w:szCs w:val="22"/>
        </w:rPr>
        <w:noBreakHyphen/>
        <w:t>17 rokov) častejší v porovnaní s dospelými pacientmi alebo nežiaduce reakcie na liek, ktoré sa u dospelých nezistili.</w:t>
      </w:r>
    </w:p>
    <w:p w14:paraId="03B07117" w14:textId="77777777" w:rsidR="004E1804" w:rsidRPr="009337B6" w:rsidRDefault="004E1804" w:rsidP="009337B6">
      <w:pPr>
        <w:rPr>
          <w:noProof/>
          <w:sz w:val="22"/>
          <w:szCs w:val="22"/>
        </w:rPr>
      </w:pPr>
    </w:p>
    <w:p w14:paraId="03B07118" w14:textId="77777777" w:rsidR="004E1804" w:rsidRPr="009337B6" w:rsidRDefault="004E1804" w:rsidP="009337B6">
      <w:pPr>
        <w:autoSpaceDE w:val="0"/>
        <w:autoSpaceDN w:val="0"/>
        <w:adjustRightInd w:val="0"/>
        <w:rPr>
          <w:b/>
          <w:bCs/>
          <w:noProof/>
          <w:sz w:val="22"/>
          <w:szCs w:val="23"/>
        </w:rPr>
      </w:pPr>
      <w:r w:rsidRPr="009337B6">
        <w:rPr>
          <w:b/>
          <w:noProof/>
          <w:sz w:val="22"/>
          <w:szCs w:val="23"/>
        </w:rPr>
        <w:t>Tabuľka 2</w:t>
      </w:r>
      <w:r w:rsidRPr="009337B6">
        <w:rPr>
          <w:b/>
          <w:noProof/>
          <w:sz w:val="22"/>
          <w:szCs w:val="23"/>
        </w:rPr>
        <w:tab/>
        <w:t>Nežiaduce reakcie</w:t>
      </w:r>
      <w:r w:rsidRPr="009337B6">
        <w:rPr>
          <w:noProof/>
        </w:rPr>
        <w:t xml:space="preserve"> </w:t>
      </w:r>
      <w:r w:rsidRPr="009337B6">
        <w:rPr>
          <w:b/>
          <w:noProof/>
          <w:sz w:val="22"/>
          <w:szCs w:val="23"/>
        </w:rPr>
        <w:t xml:space="preserve">na liek u detí a dospievajúcich spojené s liečbou kvetiapínom, ktoré sa vyskytovali častejšie </w:t>
      </w:r>
      <w:r w:rsidRPr="009337B6">
        <w:rPr>
          <w:b/>
          <w:bCs/>
          <w:noProof/>
          <w:sz w:val="22"/>
          <w:szCs w:val="23"/>
        </w:rPr>
        <w:t>v porovnaní s dospelými pacientmi alebo nežiaduce reakcie</w:t>
      </w:r>
      <w:r w:rsidRPr="009337B6">
        <w:rPr>
          <w:noProof/>
        </w:rPr>
        <w:t xml:space="preserve"> </w:t>
      </w:r>
      <w:r w:rsidRPr="009337B6">
        <w:rPr>
          <w:b/>
          <w:bCs/>
          <w:noProof/>
          <w:sz w:val="22"/>
          <w:szCs w:val="23"/>
        </w:rPr>
        <w:t>na liek, ktoré sa u dospelých nezistili</w:t>
      </w:r>
    </w:p>
    <w:p w14:paraId="03B07119" w14:textId="77777777" w:rsidR="004E1804" w:rsidRPr="009337B6" w:rsidRDefault="004E1804" w:rsidP="009337B6">
      <w:pPr>
        <w:autoSpaceDE w:val="0"/>
        <w:autoSpaceDN w:val="0"/>
        <w:adjustRightInd w:val="0"/>
        <w:rPr>
          <w:noProof/>
          <w:sz w:val="22"/>
          <w:szCs w:val="23"/>
        </w:rPr>
      </w:pPr>
    </w:p>
    <w:p w14:paraId="03B0711A" w14:textId="77777777" w:rsidR="004E1804" w:rsidRPr="009337B6" w:rsidRDefault="004E1804" w:rsidP="009337B6">
      <w:pPr>
        <w:rPr>
          <w:b/>
          <w:i/>
          <w:noProof/>
          <w:sz w:val="22"/>
        </w:rPr>
      </w:pPr>
      <w:r w:rsidRPr="009337B6">
        <w:rPr>
          <w:noProof/>
          <w:sz w:val="22"/>
          <w:szCs w:val="22"/>
        </w:rPr>
        <w:t>Výskyt nežiaducich účinkov je členený nasledovne: veľmi časté (&gt; 1/10), časté (&gt; 1/100 až &lt; 1/10), menej časté (&gt; 1/1 000 až &lt; 1/100), zriedkavé (&gt; 1/10 000 až &lt; 1/1 000) a veľmi zriedkavé (&lt; 1/10 000)</w:t>
      </w:r>
      <w:r w:rsidRPr="009337B6">
        <w:rPr>
          <w:bCs/>
          <w:noProof/>
          <w:sz w:val="22"/>
          <w:szCs w:val="22"/>
        </w:rPr>
        <w:t>.</w:t>
      </w:r>
    </w:p>
    <w:p w14:paraId="03B0711B" w14:textId="77777777" w:rsidR="004E1804" w:rsidRPr="009337B6" w:rsidRDefault="004E1804" w:rsidP="009337B6">
      <w:pPr>
        <w:autoSpaceDE w:val="0"/>
        <w:autoSpaceDN w:val="0"/>
        <w:adjustRightInd w:val="0"/>
        <w:rPr>
          <w:noProof/>
          <w:sz w:val="22"/>
          <w:szCs w:val="23"/>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3153"/>
        <w:gridCol w:w="3154"/>
      </w:tblGrid>
      <w:tr w:rsidR="009337B6" w:rsidRPr="009337B6" w14:paraId="03B0711F" w14:textId="77777777" w:rsidTr="007E20CE">
        <w:trPr>
          <w:cantSplit/>
          <w:tblHeader/>
        </w:trPr>
        <w:tc>
          <w:tcPr>
            <w:tcW w:w="3043" w:type="dxa"/>
          </w:tcPr>
          <w:p w14:paraId="03B0711C" w14:textId="77777777" w:rsidR="004E1804" w:rsidRPr="009337B6" w:rsidRDefault="004E1804" w:rsidP="009337B6">
            <w:pPr>
              <w:rPr>
                <w:b/>
                <w:noProof/>
              </w:rPr>
            </w:pPr>
            <w:r w:rsidRPr="009337B6">
              <w:rPr>
                <w:b/>
                <w:noProof/>
                <w:sz w:val="22"/>
                <w:szCs w:val="22"/>
              </w:rPr>
              <w:t>TOS</w:t>
            </w:r>
          </w:p>
        </w:tc>
        <w:tc>
          <w:tcPr>
            <w:tcW w:w="3153" w:type="dxa"/>
          </w:tcPr>
          <w:p w14:paraId="03B0711D" w14:textId="77777777" w:rsidR="004E1804" w:rsidRPr="009337B6" w:rsidRDefault="004E1804" w:rsidP="009337B6">
            <w:pPr>
              <w:rPr>
                <w:b/>
                <w:noProof/>
              </w:rPr>
            </w:pPr>
            <w:r w:rsidRPr="009337B6">
              <w:rPr>
                <w:b/>
                <w:noProof/>
                <w:sz w:val="22"/>
                <w:szCs w:val="22"/>
              </w:rPr>
              <w:t>Veľmi časté</w:t>
            </w:r>
          </w:p>
        </w:tc>
        <w:tc>
          <w:tcPr>
            <w:tcW w:w="3154" w:type="dxa"/>
          </w:tcPr>
          <w:p w14:paraId="03B0711E" w14:textId="77777777" w:rsidR="004E1804" w:rsidRPr="009337B6" w:rsidRDefault="004E1804" w:rsidP="009337B6">
            <w:pPr>
              <w:rPr>
                <w:b/>
                <w:noProof/>
              </w:rPr>
            </w:pPr>
            <w:r w:rsidRPr="009337B6">
              <w:rPr>
                <w:b/>
                <w:noProof/>
                <w:sz w:val="22"/>
                <w:szCs w:val="22"/>
              </w:rPr>
              <w:t>Časté</w:t>
            </w:r>
          </w:p>
        </w:tc>
      </w:tr>
      <w:tr w:rsidR="009337B6" w:rsidRPr="009337B6" w14:paraId="03B07123" w14:textId="77777777" w:rsidTr="007E20CE">
        <w:trPr>
          <w:cantSplit/>
        </w:trPr>
        <w:tc>
          <w:tcPr>
            <w:tcW w:w="3043" w:type="dxa"/>
          </w:tcPr>
          <w:p w14:paraId="03B07120" w14:textId="77777777" w:rsidR="004E1804" w:rsidRPr="009337B6" w:rsidRDefault="004E1804" w:rsidP="009337B6">
            <w:pPr>
              <w:rPr>
                <w:i/>
                <w:iCs/>
                <w:noProof/>
              </w:rPr>
            </w:pPr>
            <w:r w:rsidRPr="009337B6">
              <w:rPr>
                <w:i/>
                <w:noProof/>
                <w:sz w:val="22"/>
                <w:szCs w:val="22"/>
              </w:rPr>
              <w:t>Poruchy endokrinného systému</w:t>
            </w:r>
          </w:p>
        </w:tc>
        <w:tc>
          <w:tcPr>
            <w:tcW w:w="3153" w:type="dxa"/>
          </w:tcPr>
          <w:p w14:paraId="03B07121" w14:textId="77777777" w:rsidR="004E1804" w:rsidRPr="009337B6" w:rsidRDefault="004E1804" w:rsidP="009337B6">
            <w:pPr>
              <w:rPr>
                <w:i/>
                <w:iCs/>
                <w:noProof/>
              </w:rPr>
            </w:pPr>
            <w:r w:rsidRPr="009337B6">
              <w:rPr>
                <w:noProof/>
                <w:sz w:val="22"/>
                <w:szCs w:val="22"/>
              </w:rPr>
              <w:t>zvýšenie hladiny prolaktínu</w:t>
            </w:r>
            <w:r w:rsidRPr="009337B6">
              <w:rPr>
                <w:noProof/>
                <w:sz w:val="22"/>
                <w:szCs w:val="22"/>
                <w:vertAlign w:val="superscript"/>
              </w:rPr>
              <w:t>1</w:t>
            </w:r>
          </w:p>
        </w:tc>
        <w:tc>
          <w:tcPr>
            <w:tcW w:w="3154" w:type="dxa"/>
          </w:tcPr>
          <w:p w14:paraId="03B07122" w14:textId="77777777" w:rsidR="004E1804" w:rsidRPr="009337B6" w:rsidRDefault="004E1804" w:rsidP="009337B6">
            <w:pPr>
              <w:rPr>
                <w:i/>
                <w:iCs/>
                <w:noProof/>
              </w:rPr>
            </w:pPr>
          </w:p>
        </w:tc>
      </w:tr>
      <w:tr w:rsidR="009337B6" w:rsidRPr="009337B6" w14:paraId="03B07127" w14:textId="77777777" w:rsidTr="007E20CE">
        <w:trPr>
          <w:cantSplit/>
        </w:trPr>
        <w:tc>
          <w:tcPr>
            <w:tcW w:w="3043" w:type="dxa"/>
          </w:tcPr>
          <w:p w14:paraId="03B07124" w14:textId="4D72F71D" w:rsidR="004E1804" w:rsidRPr="009337B6" w:rsidRDefault="004E1804" w:rsidP="009337B6">
            <w:pPr>
              <w:rPr>
                <w:i/>
                <w:iCs/>
                <w:noProof/>
              </w:rPr>
            </w:pPr>
            <w:r w:rsidRPr="009337B6">
              <w:rPr>
                <w:i/>
                <w:iCs/>
                <w:noProof/>
                <w:sz w:val="22"/>
                <w:szCs w:val="22"/>
              </w:rPr>
              <w:t>Poruchy metabolizmu a</w:t>
            </w:r>
            <w:del w:id="0" w:author="Autor">
              <w:r w:rsidRPr="009337B6" w:rsidDel="00D60E45">
                <w:rPr>
                  <w:i/>
                  <w:iCs/>
                  <w:noProof/>
                  <w:sz w:val="22"/>
                  <w:szCs w:val="22"/>
                </w:rPr>
                <w:delText xml:space="preserve"> </w:delText>
              </w:r>
            </w:del>
            <w:ins w:id="1" w:author="Autor">
              <w:r w:rsidR="00D60E45">
                <w:rPr>
                  <w:i/>
                  <w:iCs/>
                  <w:noProof/>
                  <w:sz w:val="22"/>
                  <w:szCs w:val="22"/>
                </w:rPr>
                <w:t> </w:t>
              </w:r>
            </w:ins>
            <w:r w:rsidRPr="009337B6">
              <w:rPr>
                <w:i/>
                <w:iCs/>
                <w:noProof/>
                <w:sz w:val="22"/>
                <w:szCs w:val="22"/>
              </w:rPr>
              <w:t>výživy</w:t>
            </w:r>
          </w:p>
        </w:tc>
        <w:tc>
          <w:tcPr>
            <w:tcW w:w="3153" w:type="dxa"/>
          </w:tcPr>
          <w:p w14:paraId="03B07125" w14:textId="77777777" w:rsidR="004E1804" w:rsidRPr="009337B6" w:rsidRDefault="004E1804" w:rsidP="009337B6">
            <w:pPr>
              <w:rPr>
                <w:i/>
                <w:iCs/>
                <w:noProof/>
              </w:rPr>
            </w:pPr>
            <w:r w:rsidRPr="009337B6">
              <w:rPr>
                <w:iCs/>
                <w:noProof/>
                <w:sz w:val="22"/>
                <w:szCs w:val="22"/>
              </w:rPr>
              <w:t>zvýšená chuť do jedla</w:t>
            </w:r>
          </w:p>
        </w:tc>
        <w:tc>
          <w:tcPr>
            <w:tcW w:w="3154" w:type="dxa"/>
          </w:tcPr>
          <w:p w14:paraId="03B07126" w14:textId="77777777" w:rsidR="004E1804" w:rsidRPr="009337B6" w:rsidRDefault="004E1804" w:rsidP="009337B6">
            <w:pPr>
              <w:rPr>
                <w:i/>
                <w:iCs/>
                <w:noProof/>
              </w:rPr>
            </w:pPr>
          </w:p>
        </w:tc>
      </w:tr>
      <w:tr w:rsidR="009337B6" w:rsidRPr="009337B6" w14:paraId="03B0712B" w14:textId="77777777" w:rsidTr="007E20CE">
        <w:trPr>
          <w:cantSplit/>
        </w:trPr>
        <w:tc>
          <w:tcPr>
            <w:tcW w:w="3043" w:type="dxa"/>
          </w:tcPr>
          <w:p w14:paraId="03B07128" w14:textId="77777777" w:rsidR="004E1804" w:rsidRPr="009337B6" w:rsidRDefault="004E1804" w:rsidP="009337B6">
            <w:pPr>
              <w:rPr>
                <w:i/>
                <w:iCs/>
                <w:noProof/>
              </w:rPr>
            </w:pPr>
            <w:r w:rsidRPr="009337B6">
              <w:rPr>
                <w:i/>
                <w:noProof/>
                <w:sz w:val="22"/>
                <w:szCs w:val="22"/>
              </w:rPr>
              <w:t>Poruchy nervového systému</w:t>
            </w:r>
          </w:p>
        </w:tc>
        <w:tc>
          <w:tcPr>
            <w:tcW w:w="3153" w:type="dxa"/>
          </w:tcPr>
          <w:p w14:paraId="03B07129" w14:textId="77777777" w:rsidR="004E1804" w:rsidRPr="009337B6" w:rsidRDefault="004E1804" w:rsidP="009337B6">
            <w:pPr>
              <w:rPr>
                <w:i/>
                <w:iCs/>
                <w:noProof/>
              </w:rPr>
            </w:pPr>
            <w:r w:rsidRPr="009337B6">
              <w:rPr>
                <w:noProof/>
                <w:sz w:val="22"/>
                <w:szCs w:val="22"/>
              </w:rPr>
              <w:t>extrapyramídové symptómy</w:t>
            </w:r>
            <w:r w:rsidRPr="009337B6">
              <w:rPr>
                <w:noProof/>
                <w:sz w:val="22"/>
                <w:szCs w:val="22"/>
                <w:vertAlign w:val="superscript"/>
              </w:rPr>
              <w:t>3, 4</w:t>
            </w:r>
          </w:p>
        </w:tc>
        <w:tc>
          <w:tcPr>
            <w:tcW w:w="3154" w:type="dxa"/>
          </w:tcPr>
          <w:p w14:paraId="03B0712A" w14:textId="77777777" w:rsidR="004E1804" w:rsidRPr="009337B6" w:rsidRDefault="004E1804" w:rsidP="009337B6">
            <w:pPr>
              <w:rPr>
                <w:i/>
                <w:iCs/>
                <w:noProof/>
              </w:rPr>
            </w:pPr>
            <w:r w:rsidRPr="009337B6">
              <w:rPr>
                <w:noProof/>
                <w:sz w:val="22"/>
                <w:szCs w:val="22"/>
              </w:rPr>
              <w:t>synkopa</w:t>
            </w:r>
          </w:p>
        </w:tc>
      </w:tr>
      <w:tr w:rsidR="009337B6" w:rsidRPr="009337B6" w14:paraId="03B0712F" w14:textId="77777777" w:rsidTr="007E20CE">
        <w:trPr>
          <w:cantSplit/>
        </w:trPr>
        <w:tc>
          <w:tcPr>
            <w:tcW w:w="3043" w:type="dxa"/>
          </w:tcPr>
          <w:p w14:paraId="03B0712C" w14:textId="77777777" w:rsidR="004E1804" w:rsidRPr="009337B6" w:rsidRDefault="004E1804" w:rsidP="009337B6">
            <w:pPr>
              <w:rPr>
                <w:i/>
                <w:iCs/>
                <w:noProof/>
              </w:rPr>
            </w:pPr>
            <w:r w:rsidRPr="009337B6">
              <w:rPr>
                <w:i/>
                <w:iCs/>
                <w:noProof/>
                <w:sz w:val="22"/>
                <w:szCs w:val="22"/>
              </w:rPr>
              <w:t>Poruchy ciev</w:t>
            </w:r>
          </w:p>
        </w:tc>
        <w:tc>
          <w:tcPr>
            <w:tcW w:w="3153" w:type="dxa"/>
          </w:tcPr>
          <w:p w14:paraId="03B0712D" w14:textId="77777777" w:rsidR="004E1804" w:rsidRPr="009337B6" w:rsidRDefault="004E1804" w:rsidP="009337B6">
            <w:pPr>
              <w:rPr>
                <w:i/>
                <w:iCs/>
                <w:noProof/>
              </w:rPr>
            </w:pPr>
            <w:r w:rsidRPr="009337B6">
              <w:rPr>
                <w:noProof/>
                <w:sz w:val="22"/>
                <w:szCs w:val="22"/>
              </w:rPr>
              <w:t>zvýšenie krvného tlaku</w:t>
            </w:r>
            <w:r w:rsidRPr="009337B6">
              <w:rPr>
                <w:noProof/>
                <w:sz w:val="22"/>
                <w:szCs w:val="22"/>
                <w:vertAlign w:val="superscript"/>
              </w:rPr>
              <w:t>2</w:t>
            </w:r>
          </w:p>
        </w:tc>
        <w:tc>
          <w:tcPr>
            <w:tcW w:w="3154" w:type="dxa"/>
          </w:tcPr>
          <w:p w14:paraId="03B0712E" w14:textId="77777777" w:rsidR="004E1804" w:rsidRPr="009337B6" w:rsidRDefault="004E1804" w:rsidP="009337B6">
            <w:pPr>
              <w:rPr>
                <w:noProof/>
              </w:rPr>
            </w:pPr>
          </w:p>
        </w:tc>
      </w:tr>
      <w:tr w:rsidR="009337B6" w:rsidRPr="009337B6" w14:paraId="03B07133" w14:textId="77777777" w:rsidTr="007E20CE">
        <w:trPr>
          <w:cantSplit/>
        </w:trPr>
        <w:tc>
          <w:tcPr>
            <w:tcW w:w="3043" w:type="dxa"/>
          </w:tcPr>
          <w:p w14:paraId="03B07130" w14:textId="23540BDF" w:rsidR="004E1804" w:rsidRPr="009337B6" w:rsidRDefault="004E1804" w:rsidP="009337B6">
            <w:pPr>
              <w:rPr>
                <w:i/>
                <w:iCs/>
                <w:noProof/>
              </w:rPr>
            </w:pPr>
            <w:r w:rsidRPr="009337B6">
              <w:rPr>
                <w:i/>
                <w:noProof/>
                <w:sz w:val="22"/>
              </w:rPr>
              <w:t>Poruchy dýchacej sústavy, hrudníka a</w:t>
            </w:r>
            <w:del w:id="2" w:author="Autor">
              <w:r w:rsidRPr="009337B6" w:rsidDel="00D60E45">
                <w:rPr>
                  <w:i/>
                  <w:noProof/>
                  <w:sz w:val="22"/>
                </w:rPr>
                <w:delText> </w:delText>
              </w:r>
            </w:del>
            <w:ins w:id="3" w:author="Autor">
              <w:r w:rsidR="00D60E45">
                <w:rPr>
                  <w:i/>
                  <w:noProof/>
                  <w:sz w:val="22"/>
                </w:rPr>
                <w:t> </w:t>
              </w:r>
            </w:ins>
            <w:r w:rsidRPr="009337B6">
              <w:rPr>
                <w:i/>
                <w:noProof/>
                <w:sz w:val="22"/>
              </w:rPr>
              <w:t>mediastína</w:t>
            </w:r>
          </w:p>
        </w:tc>
        <w:tc>
          <w:tcPr>
            <w:tcW w:w="3153" w:type="dxa"/>
          </w:tcPr>
          <w:p w14:paraId="03B07131" w14:textId="77777777" w:rsidR="004E1804" w:rsidRPr="009337B6" w:rsidRDefault="004E1804" w:rsidP="009337B6">
            <w:pPr>
              <w:rPr>
                <w:i/>
                <w:iCs/>
                <w:noProof/>
              </w:rPr>
            </w:pPr>
          </w:p>
        </w:tc>
        <w:tc>
          <w:tcPr>
            <w:tcW w:w="3154" w:type="dxa"/>
          </w:tcPr>
          <w:p w14:paraId="03B07132" w14:textId="77777777" w:rsidR="004E1804" w:rsidRPr="009337B6" w:rsidRDefault="004E1804" w:rsidP="009337B6">
            <w:pPr>
              <w:rPr>
                <w:noProof/>
              </w:rPr>
            </w:pPr>
            <w:r w:rsidRPr="009337B6">
              <w:rPr>
                <w:noProof/>
                <w:sz w:val="22"/>
                <w:szCs w:val="22"/>
              </w:rPr>
              <w:t>rinitída</w:t>
            </w:r>
          </w:p>
        </w:tc>
      </w:tr>
      <w:tr w:rsidR="009337B6" w:rsidRPr="009337B6" w14:paraId="03B07137" w14:textId="77777777" w:rsidTr="007E20CE">
        <w:trPr>
          <w:cantSplit/>
        </w:trPr>
        <w:tc>
          <w:tcPr>
            <w:tcW w:w="3043" w:type="dxa"/>
          </w:tcPr>
          <w:p w14:paraId="03B07134" w14:textId="77777777" w:rsidR="004E1804" w:rsidRPr="009337B6" w:rsidRDefault="004E1804" w:rsidP="009337B6">
            <w:pPr>
              <w:rPr>
                <w:i/>
                <w:noProof/>
              </w:rPr>
            </w:pPr>
            <w:r w:rsidRPr="009337B6">
              <w:rPr>
                <w:i/>
                <w:noProof/>
                <w:sz w:val="22"/>
              </w:rPr>
              <w:t>Poruchy gastrointestinálneho traktu</w:t>
            </w:r>
          </w:p>
        </w:tc>
        <w:tc>
          <w:tcPr>
            <w:tcW w:w="3153" w:type="dxa"/>
          </w:tcPr>
          <w:p w14:paraId="03B07135" w14:textId="231405BA" w:rsidR="004E1804" w:rsidRPr="009337B6" w:rsidRDefault="009337B6" w:rsidP="009337B6">
            <w:pPr>
              <w:rPr>
                <w:i/>
                <w:iCs/>
                <w:noProof/>
              </w:rPr>
            </w:pPr>
            <w:r w:rsidRPr="009337B6">
              <w:rPr>
                <w:noProof/>
                <w:sz w:val="22"/>
              </w:rPr>
              <w:t>v</w:t>
            </w:r>
            <w:r w:rsidR="004E1804" w:rsidRPr="009337B6">
              <w:rPr>
                <w:noProof/>
                <w:sz w:val="22"/>
              </w:rPr>
              <w:t>racanie</w:t>
            </w:r>
          </w:p>
        </w:tc>
        <w:tc>
          <w:tcPr>
            <w:tcW w:w="3154" w:type="dxa"/>
          </w:tcPr>
          <w:p w14:paraId="03B07136" w14:textId="77777777" w:rsidR="004E1804" w:rsidRPr="009337B6" w:rsidRDefault="004E1804" w:rsidP="009337B6">
            <w:pPr>
              <w:rPr>
                <w:noProof/>
              </w:rPr>
            </w:pPr>
          </w:p>
        </w:tc>
      </w:tr>
      <w:tr w:rsidR="009337B6" w:rsidRPr="009337B6" w14:paraId="03B0713B" w14:textId="77777777" w:rsidTr="007E20CE">
        <w:trPr>
          <w:cantSplit/>
        </w:trPr>
        <w:tc>
          <w:tcPr>
            <w:tcW w:w="3043" w:type="dxa"/>
          </w:tcPr>
          <w:p w14:paraId="03B07138" w14:textId="77777777" w:rsidR="004E1804" w:rsidRPr="009337B6" w:rsidRDefault="004E1804" w:rsidP="009337B6">
            <w:pPr>
              <w:rPr>
                <w:i/>
                <w:noProof/>
              </w:rPr>
            </w:pPr>
            <w:r w:rsidRPr="009337B6">
              <w:rPr>
                <w:i/>
                <w:noProof/>
                <w:sz w:val="22"/>
                <w:szCs w:val="22"/>
              </w:rPr>
              <w:t>Celkové poruchy a reakcie v mieste podania</w:t>
            </w:r>
          </w:p>
        </w:tc>
        <w:tc>
          <w:tcPr>
            <w:tcW w:w="3153" w:type="dxa"/>
          </w:tcPr>
          <w:p w14:paraId="03B07139" w14:textId="77777777" w:rsidR="004E1804" w:rsidRPr="009337B6" w:rsidRDefault="004E1804" w:rsidP="009337B6">
            <w:pPr>
              <w:rPr>
                <w:i/>
                <w:iCs/>
                <w:noProof/>
              </w:rPr>
            </w:pPr>
          </w:p>
        </w:tc>
        <w:tc>
          <w:tcPr>
            <w:tcW w:w="3154" w:type="dxa"/>
          </w:tcPr>
          <w:p w14:paraId="03B0713A" w14:textId="77777777" w:rsidR="004E1804" w:rsidRPr="009337B6" w:rsidRDefault="004E1804" w:rsidP="009337B6">
            <w:pPr>
              <w:rPr>
                <w:noProof/>
              </w:rPr>
            </w:pPr>
            <w:r w:rsidRPr="009337B6">
              <w:rPr>
                <w:noProof/>
                <w:sz w:val="22"/>
                <w:szCs w:val="22"/>
              </w:rPr>
              <w:t>podráždenosť</w:t>
            </w:r>
            <w:r w:rsidRPr="009337B6">
              <w:rPr>
                <w:noProof/>
                <w:sz w:val="22"/>
                <w:szCs w:val="22"/>
                <w:vertAlign w:val="superscript"/>
              </w:rPr>
              <w:t>3</w:t>
            </w:r>
          </w:p>
        </w:tc>
      </w:tr>
    </w:tbl>
    <w:p w14:paraId="03B0713C" w14:textId="77777777" w:rsidR="004E1804" w:rsidRPr="009337B6" w:rsidRDefault="004E1804" w:rsidP="009337B6">
      <w:pPr>
        <w:numPr>
          <w:ilvl w:val="0"/>
          <w:numId w:val="8"/>
        </w:numPr>
        <w:tabs>
          <w:tab w:val="left" w:pos="0"/>
          <w:tab w:val="num" w:pos="284"/>
        </w:tabs>
        <w:ind w:left="284" w:hanging="284"/>
        <w:rPr>
          <w:noProof/>
          <w:sz w:val="20"/>
        </w:rPr>
      </w:pPr>
      <w:r w:rsidRPr="009337B6">
        <w:rPr>
          <w:noProof/>
          <w:sz w:val="20"/>
        </w:rPr>
        <w:t>Hladiny prolaktínu (pacienti vo veku &lt; 18 rokov): &gt; 20 µg/l (&gt; 869,56 pmol/l) mužské pohlavie; &gt; 26 µg/l (&gt; 1130,428 pmol/l) ženské pohlavie kedykoľvek. U menej ako 1 % pacientov bolo zvýšenie hladiny prolaktínu &gt; 100 µg/l.</w:t>
      </w:r>
    </w:p>
    <w:p w14:paraId="03B0713D" w14:textId="77777777" w:rsidR="004E1804" w:rsidRPr="009337B6" w:rsidRDefault="004E1804" w:rsidP="009337B6">
      <w:pPr>
        <w:numPr>
          <w:ilvl w:val="0"/>
          <w:numId w:val="8"/>
        </w:numPr>
        <w:tabs>
          <w:tab w:val="left" w:pos="0"/>
          <w:tab w:val="num" w:pos="284"/>
        </w:tabs>
        <w:ind w:left="284" w:hanging="284"/>
        <w:rPr>
          <w:noProof/>
        </w:rPr>
      </w:pPr>
      <w:r w:rsidRPr="009337B6">
        <w:rPr>
          <w:noProof/>
          <w:sz w:val="20"/>
        </w:rPr>
        <w:lastRenderedPageBreak/>
        <w:t xml:space="preserve">Na základe zmeny presahujúcej klinicky významné limity (prevzaté z kritérií National Institutes of Health) alebo zvýšenie &gt; 20 mmHg pre systolický alebo &gt; 10 mmHg pre diastolický tlak kedykoľvek v dvoch krátkodobých (3 až 6 týždňov) placebom kontrolovaných klinických skúšaniach </w:t>
      </w:r>
      <w:r w:rsidRPr="009337B6">
        <w:rPr>
          <w:bCs/>
          <w:noProof/>
          <w:sz w:val="20"/>
        </w:rPr>
        <w:t>u pediatrických pacientov</w:t>
      </w:r>
      <w:r w:rsidRPr="009337B6">
        <w:rPr>
          <w:noProof/>
          <w:sz w:val="20"/>
        </w:rPr>
        <w:t>.</w:t>
      </w:r>
    </w:p>
    <w:p w14:paraId="03B0713E" w14:textId="77777777" w:rsidR="004E1804" w:rsidRPr="009337B6" w:rsidRDefault="004E1804" w:rsidP="009337B6">
      <w:pPr>
        <w:numPr>
          <w:ilvl w:val="0"/>
          <w:numId w:val="8"/>
        </w:numPr>
        <w:tabs>
          <w:tab w:val="left" w:pos="0"/>
          <w:tab w:val="num" w:pos="284"/>
        </w:tabs>
        <w:ind w:left="284" w:hanging="284"/>
        <w:rPr>
          <w:noProof/>
        </w:rPr>
      </w:pPr>
      <w:r w:rsidRPr="009337B6">
        <w:rPr>
          <w:noProof/>
          <w:sz w:val="20"/>
        </w:rPr>
        <w:t xml:space="preserve">Poznámka: častosť výskytu je rovnaká ako u dospelých, ale podráždenosť by mohla </w:t>
      </w:r>
      <w:r w:rsidRPr="009337B6">
        <w:rPr>
          <w:bCs/>
          <w:noProof/>
          <w:sz w:val="20"/>
        </w:rPr>
        <w:t>u pediatrických pacientov</w:t>
      </w:r>
      <w:r w:rsidRPr="009337B6">
        <w:rPr>
          <w:noProof/>
          <w:sz w:val="20"/>
        </w:rPr>
        <w:t xml:space="preserve"> súvisieť s odlišnými klinickými dôsledkami ako u dospelých.</w:t>
      </w:r>
    </w:p>
    <w:p w14:paraId="03B0713F" w14:textId="77777777" w:rsidR="004E1804" w:rsidRPr="009337B6" w:rsidRDefault="004E1804" w:rsidP="009337B6">
      <w:pPr>
        <w:numPr>
          <w:ilvl w:val="0"/>
          <w:numId w:val="8"/>
        </w:numPr>
        <w:tabs>
          <w:tab w:val="clear" w:pos="4755"/>
          <w:tab w:val="left" w:pos="0"/>
          <w:tab w:val="num" w:pos="142"/>
        </w:tabs>
        <w:ind w:left="284" w:hanging="284"/>
        <w:rPr>
          <w:noProof/>
        </w:rPr>
      </w:pPr>
      <w:r w:rsidRPr="009337B6">
        <w:rPr>
          <w:noProof/>
          <w:sz w:val="20"/>
        </w:rPr>
        <w:t>Pozri časť 5.1.</w:t>
      </w:r>
    </w:p>
    <w:p w14:paraId="03B07140" w14:textId="77777777" w:rsidR="004E1804" w:rsidRPr="009337B6" w:rsidRDefault="004E1804" w:rsidP="009337B6">
      <w:pPr>
        <w:rPr>
          <w:rStyle w:val="longtext"/>
          <w:noProof/>
          <w:sz w:val="22"/>
          <w:szCs w:val="22"/>
        </w:rPr>
      </w:pPr>
    </w:p>
    <w:p w14:paraId="03B07141" w14:textId="77777777" w:rsidR="004E1804" w:rsidRPr="009337B6" w:rsidRDefault="004E1804" w:rsidP="009337B6">
      <w:pPr>
        <w:keepNext/>
        <w:suppressLineNumbers/>
        <w:autoSpaceDE w:val="0"/>
        <w:autoSpaceDN w:val="0"/>
        <w:adjustRightInd w:val="0"/>
        <w:rPr>
          <w:noProof/>
          <w:sz w:val="22"/>
          <w:szCs w:val="22"/>
          <w:u w:val="single"/>
        </w:rPr>
      </w:pPr>
      <w:r w:rsidRPr="009337B6">
        <w:rPr>
          <w:noProof/>
          <w:sz w:val="22"/>
          <w:szCs w:val="22"/>
          <w:u w:val="single"/>
        </w:rPr>
        <w:t>Hlásenie podozrení na nežiaduce reakcie</w:t>
      </w:r>
    </w:p>
    <w:p w14:paraId="03B07142" w14:textId="77777777" w:rsidR="004E1804" w:rsidRPr="009337B6" w:rsidRDefault="004E1804" w:rsidP="009337B6">
      <w:pPr>
        <w:suppressLineNumbers/>
        <w:autoSpaceDE w:val="0"/>
        <w:autoSpaceDN w:val="0"/>
        <w:adjustRightInd w:val="0"/>
        <w:rPr>
          <w:noProof/>
          <w:sz w:val="22"/>
          <w:szCs w:val="22"/>
        </w:rPr>
      </w:pPr>
      <w:r w:rsidRPr="009337B6">
        <w:rPr>
          <w:noProof/>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00E20E99" w:rsidRPr="009337B6">
        <w:rPr>
          <w:noProof/>
          <w:sz w:val="22"/>
          <w:szCs w:val="22"/>
        </w:rPr>
        <w:t xml:space="preserve">na </w:t>
      </w:r>
      <w:r w:rsidR="00C63446" w:rsidRPr="009337B6">
        <w:rPr>
          <w:noProof/>
          <w:sz w:val="22"/>
          <w:szCs w:val="22"/>
          <w:highlight w:val="lightGray"/>
        </w:rPr>
        <w:t xml:space="preserve">národné </w:t>
      </w:r>
      <w:r w:rsidR="00E20E99" w:rsidRPr="009337B6">
        <w:rPr>
          <w:noProof/>
          <w:sz w:val="22"/>
          <w:szCs w:val="22"/>
          <w:highlight w:val="lightGray"/>
        </w:rPr>
        <w:t>centrum</w:t>
      </w:r>
      <w:r w:rsidR="00C63446" w:rsidRPr="009337B6">
        <w:rPr>
          <w:noProof/>
          <w:sz w:val="22"/>
          <w:szCs w:val="22"/>
          <w:highlight w:val="lightGray"/>
        </w:rPr>
        <w:t xml:space="preserve"> hlásenia uvedené v </w:t>
      </w:r>
      <w:hyperlink r:id="rId8" w:history="1">
        <w:r w:rsidR="00C63446" w:rsidRPr="00953E9F">
          <w:rPr>
            <w:rStyle w:val="Hypertextovprepojenie"/>
            <w:noProof/>
            <w:color w:val="auto"/>
            <w:sz w:val="22"/>
            <w:szCs w:val="22"/>
            <w:highlight w:val="lightGray"/>
          </w:rPr>
          <w:t>Prílohe V</w:t>
        </w:r>
      </w:hyperlink>
      <w:r w:rsidR="00C63446" w:rsidRPr="009337B6">
        <w:rPr>
          <w:noProof/>
          <w:sz w:val="22"/>
          <w:szCs w:val="22"/>
          <w:highlight w:val="lightGray"/>
        </w:rPr>
        <w:t>.</w:t>
      </w:r>
    </w:p>
    <w:p w14:paraId="03B07143" w14:textId="77777777" w:rsidR="004E1804" w:rsidRPr="009337B6" w:rsidRDefault="004E1804" w:rsidP="009337B6">
      <w:pPr>
        <w:rPr>
          <w:noProof/>
          <w:sz w:val="22"/>
          <w:szCs w:val="22"/>
        </w:rPr>
      </w:pPr>
    </w:p>
    <w:p w14:paraId="03B07144" w14:textId="77777777" w:rsidR="004E1804" w:rsidRPr="009337B6" w:rsidRDefault="004E1804" w:rsidP="009337B6">
      <w:pPr>
        <w:keepNext/>
        <w:numPr>
          <w:ilvl w:val="1"/>
          <w:numId w:val="42"/>
        </w:numPr>
        <w:ind w:left="567" w:hanging="567"/>
        <w:rPr>
          <w:b/>
          <w:noProof/>
          <w:sz w:val="22"/>
        </w:rPr>
      </w:pPr>
      <w:r w:rsidRPr="009337B6">
        <w:rPr>
          <w:b/>
          <w:noProof/>
          <w:sz w:val="22"/>
        </w:rPr>
        <w:t>Predávkovanie</w:t>
      </w:r>
    </w:p>
    <w:p w14:paraId="03B07145" w14:textId="77777777" w:rsidR="004E1804" w:rsidRPr="009337B6" w:rsidRDefault="004E1804" w:rsidP="009337B6">
      <w:pPr>
        <w:keepNext/>
        <w:rPr>
          <w:noProof/>
          <w:sz w:val="22"/>
        </w:rPr>
      </w:pPr>
    </w:p>
    <w:p w14:paraId="03B07146" w14:textId="77777777" w:rsidR="004E1804" w:rsidRPr="009337B6" w:rsidRDefault="004E1804" w:rsidP="009337B6">
      <w:pPr>
        <w:autoSpaceDE w:val="0"/>
        <w:autoSpaceDN w:val="0"/>
        <w:adjustRightInd w:val="0"/>
        <w:rPr>
          <w:noProof/>
          <w:sz w:val="22"/>
          <w:szCs w:val="23"/>
          <w:u w:val="single"/>
        </w:rPr>
      </w:pPr>
      <w:r w:rsidRPr="009337B6">
        <w:rPr>
          <w:noProof/>
          <w:sz w:val="22"/>
          <w:u w:val="single"/>
        </w:rPr>
        <w:t>Symptómy</w:t>
      </w:r>
    </w:p>
    <w:p w14:paraId="03B07147" w14:textId="77777777" w:rsidR="004E1804" w:rsidRPr="009337B6" w:rsidRDefault="004E1804" w:rsidP="009337B6">
      <w:pPr>
        <w:autoSpaceDE w:val="0"/>
        <w:autoSpaceDN w:val="0"/>
        <w:adjustRightInd w:val="0"/>
        <w:rPr>
          <w:noProof/>
          <w:sz w:val="22"/>
          <w:szCs w:val="23"/>
        </w:rPr>
      </w:pPr>
      <w:r w:rsidRPr="009337B6">
        <w:rPr>
          <w:noProof/>
          <w:sz w:val="22"/>
        </w:rPr>
        <w:t xml:space="preserve">Vo všeobecnosti boli hlásené tie príznaky a symptómy, ktoré vyplývajú zo zdôrazneného známeho farmakologického účinku lieku, ku ktorým patria ospalosť a útlm, tachykardia, hypotenzia a anticholinergné účinky. </w:t>
      </w:r>
      <w:r w:rsidRPr="009337B6">
        <w:rPr>
          <w:noProof/>
          <w:sz w:val="22"/>
          <w:szCs w:val="22"/>
        </w:rPr>
        <w:t xml:space="preserve">Predávkovanie môže viesť k predĺženiu </w:t>
      </w:r>
      <w:r w:rsidRPr="009337B6">
        <w:rPr>
          <w:rStyle w:val="hps"/>
          <w:noProof/>
          <w:sz w:val="22"/>
          <w:szCs w:val="22"/>
        </w:rPr>
        <w:t>QT</w:t>
      </w:r>
      <w:r w:rsidRPr="009337B6">
        <w:rPr>
          <w:noProof/>
          <w:sz w:val="22"/>
          <w:szCs w:val="22"/>
        </w:rPr>
        <w:t xml:space="preserve"> </w:t>
      </w:r>
      <w:r w:rsidRPr="009337B6">
        <w:rPr>
          <w:rStyle w:val="hps"/>
          <w:noProof/>
          <w:sz w:val="22"/>
          <w:szCs w:val="22"/>
        </w:rPr>
        <w:t>intervalu,</w:t>
      </w:r>
      <w:r w:rsidRPr="009337B6">
        <w:rPr>
          <w:noProof/>
          <w:sz w:val="22"/>
          <w:szCs w:val="22"/>
        </w:rPr>
        <w:t xml:space="preserve"> </w:t>
      </w:r>
      <w:r w:rsidRPr="009337B6">
        <w:rPr>
          <w:rStyle w:val="hps"/>
          <w:noProof/>
          <w:sz w:val="22"/>
          <w:szCs w:val="22"/>
        </w:rPr>
        <w:t>záchvatom kŕčov</w:t>
      </w:r>
      <w:r w:rsidRPr="009337B6">
        <w:rPr>
          <w:noProof/>
          <w:sz w:val="22"/>
          <w:szCs w:val="22"/>
        </w:rPr>
        <w:t xml:space="preserve">, </w:t>
      </w:r>
      <w:r w:rsidRPr="009337B6">
        <w:rPr>
          <w:rStyle w:val="hps"/>
          <w:noProof/>
          <w:sz w:val="22"/>
          <w:szCs w:val="22"/>
        </w:rPr>
        <w:t>status epilepticus</w:t>
      </w:r>
      <w:r w:rsidRPr="009337B6">
        <w:rPr>
          <w:noProof/>
          <w:sz w:val="22"/>
          <w:szCs w:val="22"/>
        </w:rPr>
        <w:t xml:space="preserve">, </w:t>
      </w:r>
      <w:r w:rsidRPr="009337B6">
        <w:rPr>
          <w:rStyle w:val="hps"/>
          <w:noProof/>
          <w:sz w:val="22"/>
          <w:szCs w:val="22"/>
        </w:rPr>
        <w:t>rabdomyolýze</w:t>
      </w:r>
      <w:r w:rsidRPr="009337B6">
        <w:rPr>
          <w:noProof/>
          <w:sz w:val="22"/>
          <w:szCs w:val="22"/>
        </w:rPr>
        <w:t xml:space="preserve">, </w:t>
      </w:r>
      <w:r w:rsidRPr="009337B6">
        <w:rPr>
          <w:rStyle w:val="hps"/>
          <w:noProof/>
          <w:sz w:val="22"/>
          <w:szCs w:val="22"/>
        </w:rPr>
        <w:t>respiračnej</w:t>
      </w:r>
      <w:r w:rsidRPr="009337B6">
        <w:rPr>
          <w:noProof/>
          <w:sz w:val="22"/>
          <w:szCs w:val="22"/>
        </w:rPr>
        <w:t xml:space="preserve"> </w:t>
      </w:r>
      <w:r w:rsidRPr="009337B6">
        <w:rPr>
          <w:rStyle w:val="hps"/>
          <w:noProof/>
          <w:sz w:val="22"/>
          <w:szCs w:val="22"/>
        </w:rPr>
        <w:t>depresii</w:t>
      </w:r>
      <w:r w:rsidRPr="009337B6">
        <w:rPr>
          <w:noProof/>
          <w:sz w:val="22"/>
          <w:szCs w:val="22"/>
        </w:rPr>
        <w:t xml:space="preserve">, </w:t>
      </w:r>
      <w:r w:rsidRPr="009337B6">
        <w:rPr>
          <w:rStyle w:val="hps"/>
          <w:noProof/>
          <w:sz w:val="22"/>
          <w:szCs w:val="22"/>
        </w:rPr>
        <w:t>retencii</w:t>
      </w:r>
      <w:r w:rsidRPr="009337B6">
        <w:rPr>
          <w:noProof/>
          <w:sz w:val="22"/>
          <w:szCs w:val="22"/>
        </w:rPr>
        <w:t xml:space="preserve"> </w:t>
      </w:r>
      <w:r w:rsidRPr="009337B6">
        <w:rPr>
          <w:rStyle w:val="hps"/>
          <w:noProof/>
          <w:sz w:val="22"/>
          <w:szCs w:val="22"/>
        </w:rPr>
        <w:t>moču</w:t>
      </w:r>
      <w:r w:rsidRPr="009337B6">
        <w:rPr>
          <w:noProof/>
          <w:sz w:val="22"/>
          <w:szCs w:val="22"/>
        </w:rPr>
        <w:t xml:space="preserve">, </w:t>
      </w:r>
      <w:r w:rsidRPr="009337B6">
        <w:rPr>
          <w:rStyle w:val="hps"/>
          <w:noProof/>
          <w:sz w:val="22"/>
          <w:szCs w:val="22"/>
        </w:rPr>
        <w:t>zmätenosti</w:t>
      </w:r>
      <w:r w:rsidRPr="009337B6">
        <w:rPr>
          <w:noProof/>
          <w:sz w:val="22"/>
          <w:szCs w:val="22"/>
        </w:rPr>
        <w:t xml:space="preserve">, </w:t>
      </w:r>
      <w:r w:rsidRPr="009337B6">
        <w:rPr>
          <w:rStyle w:val="hps"/>
          <w:noProof/>
          <w:sz w:val="22"/>
          <w:szCs w:val="22"/>
        </w:rPr>
        <w:t>delíriu</w:t>
      </w:r>
      <w:r w:rsidRPr="009337B6">
        <w:rPr>
          <w:noProof/>
          <w:sz w:val="22"/>
          <w:szCs w:val="22"/>
        </w:rPr>
        <w:t xml:space="preserve"> </w:t>
      </w:r>
      <w:r w:rsidRPr="009337B6">
        <w:rPr>
          <w:rStyle w:val="hps"/>
          <w:noProof/>
          <w:sz w:val="22"/>
          <w:szCs w:val="22"/>
        </w:rPr>
        <w:t>a/alebo</w:t>
      </w:r>
      <w:r w:rsidRPr="009337B6">
        <w:rPr>
          <w:noProof/>
          <w:sz w:val="22"/>
          <w:szCs w:val="22"/>
        </w:rPr>
        <w:t xml:space="preserve"> </w:t>
      </w:r>
      <w:r w:rsidRPr="009337B6">
        <w:rPr>
          <w:rStyle w:val="hps"/>
          <w:noProof/>
          <w:sz w:val="22"/>
          <w:szCs w:val="22"/>
        </w:rPr>
        <w:t xml:space="preserve">nepokoju, kóme a úmrtiu. </w:t>
      </w:r>
      <w:r w:rsidRPr="009337B6">
        <w:rPr>
          <w:noProof/>
          <w:sz w:val="22"/>
        </w:rPr>
        <w:t>U pacientov s preexistujúcim ťažkým kardiovaskulárnym ochorením je zvýšené riziko výskytu príznakov predávkovania (pozri časť 4.4 Ortostatická hypotenzia).</w:t>
      </w:r>
    </w:p>
    <w:p w14:paraId="03B07148" w14:textId="77777777" w:rsidR="003F0AC6" w:rsidRPr="009337B6" w:rsidRDefault="003F0AC6" w:rsidP="009337B6">
      <w:pPr>
        <w:autoSpaceDE w:val="0"/>
        <w:autoSpaceDN w:val="0"/>
        <w:adjustRightInd w:val="0"/>
        <w:rPr>
          <w:noProof/>
          <w:sz w:val="22"/>
          <w:szCs w:val="23"/>
        </w:rPr>
      </w:pPr>
    </w:p>
    <w:p w14:paraId="03B07149" w14:textId="77777777" w:rsidR="004E1804" w:rsidRPr="009337B6" w:rsidRDefault="004E1804" w:rsidP="009337B6">
      <w:pPr>
        <w:keepNext/>
        <w:rPr>
          <w:bCs/>
          <w:iCs/>
          <w:noProof/>
          <w:sz w:val="22"/>
          <w:u w:val="single"/>
        </w:rPr>
      </w:pPr>
      <w:r w:rsidRPr="009337B6">
        <w:rPr>
          <w:bCs/>
          <w:iCs/>
          <w:noProof/>
          <w:sz w:val="22"/>
          <w:u w:val="single"/>
        </w:rPr>
        <w:t>Liečba predávkovania</w:t>
      </w:r>
    </w:p>
    <w:p w14:paraId="03B0714A" w14:textId="77777777" w:rsidR="004E1804" w:rsidRPr="009337B6" w:rsidRDefault="004E1804" w:rsidP="009337B6">
      <w:pPr>
        <w:rPr>
          <w:noProof/>
          <w:sz w:val="22"/>
        </w:rPr>
      </w:pPr>
      <w:r w:rsidRPr="009337B6">
        <w:rPr>
          <w:noProof/>
          <w:sz w:val="22"/>
        </w:rPr>
        <w:t>Kvetiapín nemá špecifické antidotum.</w:t>
      </w:r>
      <w:r w:rsidRPr="009337B6">
        <w:rPr>
          <w:i/>
          <w:noProof/>
          <w:sz w:val="22"/>
        </w:rPr>
        <w:t xml:space="preserve"> </w:t>
      </w:r>
      <w:r w:rsidRPr="009337B6">
        <w:rPr>
          <w:noProof/>
          <w:sz w:val="22"/>
        </w:rPr>
        <w:t>V prípade ťažkej intoxikácie je možné uvažovať o použití viacerých liekov, odporúča sa intenzívna starostlivosť, vrátane zabezpečenia priechodnosti dýchacích ciest, dostatočnej ventilácie, prísunu kyslíka, pravidelného sledovania a podpory kardiovaskulárneho systému.</w:t>
      </w:r>
    </w:p>
    <w:p w14:paraId="03B0714B" w14:textId="77777777" w:rsidR="004E1804" w:rsidRPr="009337B6" w:rsidRDefault="004E1804" w:rsidP="009337B6">
      <w:pPr>
        <w:rPr>
          <w:noProof/>
          <w:sz w:val="22"/>
        </w:rPr>
      </w:pPr>
    </w:p>
    <w:p w14:paraId="03B0714C" w14:textId="77777777" w:rsidR="004E1804" w:rsidRPr="009337B6" w:rsidRDefault="004E1804" w:rsidP="009337B6">
      <w:pPr>
        <w:rPr>
          <w:noProof/>
          <w:sz w:val="22"/>
          <w:szCs w:val="22"/>
        </w:rPr>
      </w:pPr>
      <w:r w:rsidRPr="009337B6">
        <w:rPr>
          <w:noProof/>
          <w:sz w:val="22"/>
        </w:rPr>
        <w:t>V tejto súvislosti publikované hlásenia popisujú, že pacientov s delíriom a agitáciou a anticholinergným syndrómom je možné liečiť intravenóznym pod</w:t>
      </w:r>
      <w:r w:rsidRPr="009337B6">
        <w:rPr>
          <w:noProof/>
          <w:sz w:val="22"/>
          <w:szCs w:val="22"/>
        </w:rPr>
        <w:t xml:space="preserve">aním </w:t>
      </w:r>
      <w:r w:rsidRPr="00953E9F">
        <w:rPr>
          <w:rStyle w:val="st1"/>
          <w:bCs/>
          <w:noProof/>
          <w:sz w:val="22"/>
          <w:szCs w:val="22"/>
        </w:rPr>
        <w:t xml:space="preserve">fyzostigmínu </w:t>
      </w:r>
      <w:r w:rsidRPr="009337B6">
        <w:rPr>
          <w:noProof/>
          <w:sz w:val="22"/>
          <w:szCs w:val="22"/>
        </w:rPr>
        <w:t>1-2 mg (za kontinuálneho monitorovania EKG). Tento postup sa neodporúča ako štandardná liečba vzhľadom na potenciálne negatívne účinky fyzostigmínu na vodivosť srdca. Fyzostigmín sa môže používať v prípade, keď nie sú prítomné EKG aberácie. Nepoužívajte fyzostigmín v prípade dysarytmií, blokády srdca akéhokoľvek stupňa alebo predĺženia QRS intervalu.</w:t>
      </w:r>
    </w:p>
    <w:p w14:paraId="03B0714D" w14:textId="77777777" w:rsidR="004E1804" w:rsidRPr="009337B6" w:rsidRDefault="004E1804" w:rsidP="009337B6">
      <w:pPr>
        <w:autoSpaceDE w:val="0"/>
        <w:autoSpaceDN w:val="0"/>
        <w:adjustRightInd w:val="0"/>
        <w:rPr>
          <w:noProof/>
          <w:sz w:val="22"/>
          <w:szCs w:val="23"/>
        </w:rPr>
      </w:pPr>
    </w:p>
    <w:p w14:paraId="03B0714E" w14:textId="77777777" w:rsidR="004E1804" w:rsidRPr="009337B6" w:rsidRDefault="004E1804" w:rsidP="009337B6">
      <w:pPr>
        <w:autoSpaceDE w:val="0"/>
        <w:autoSpaceDN w:val="0"/>
        <w:adjustRightInd w:val="0"/>
        <w:rPr>
          <w:noProof/>
          <w:sz w:val="22"/>
          <w:szCs w:val="23"/>
        </w:rPr>
      </w:pPr>
      <w:r w:rsidRPr="009337B6">
        <w:rPr>
          <w:noProof/>
          <w:sz w:val="22"/>
        </w:rPr>
        <w:t>Kým prevencia absorpcie pri predávkovaní sa neskúmala, pri ťažkých intoxikáciách sa môže indikovať výplach žalúdka a ak je to možné, má sa vykonať počas jednej hodiny po požití. Je potrebné zvážiť podanie aktívneho uhlia.</w:t>
      </w:r>
    </w:p>
    <w:p w14:paraId="03B0714F" w14:textId="77777777" w:rsidR="004E1804" w:rsidRPr="009337B6" w:rsidRDefault="004E1804" w:rsidP="009337B6">
      <w:pPr>
        <w:autoSpaceDE w:val="0"/>
        <w:autoSpaceDN w:val="0"/>
        <w:adjustRightInd w:val="0"/>
        <w:rPr>
          <w:noProof/>
          <w:sz w:val="22"/>
          <w:szCs w:val="23"/>
        </w:rPr>
      </w:pPr>
    </w:p>
    <w:p w14:paraId="03B07150" w14:textId="77777777" w:rsidR="004E1804" w:rsidRPr="009337B6" w:rsidRDefault="004E1804" w:rsidP="009337B6">
      <w:pPr>
        <w:autoSpaceDE w:val="0"/>
        <w:autoSpaceDN w:val="0"/>
        <w:adjustRightInd w:val="0"/>
        <w:rPr>
          <w:noProof/>
          <w:sz w:val="22"/>
          <w:szCs w:val="23"/>
        </w:rPr>
      </w:pPr>
      <w:r w:rsidRPr="009337B6">
        <w:rPr>
          <w:noProof/>
          <w:sz w:val="22"/>
        </w:rPr>
        <w:t>V prípade predávkovania kvetiapínom sa má liečiť refraktérna hypotenzia vhodnými opatreniami, ako sú intravenózne tekutiny a/alebo sympatomimetiká. Adrenalínu a dopamínu je potrebné sa vyhnúť, pretože beta stimulácia môže prehĺbiť hypotenziu v nastavení kvetiapínom vyvolanej alfa blokády.</w:t>
      </w:r>
    </w:p>
    <w:p w14:paraId="03B07151" w14:textId="77777777" w:rsidR="004E1804" w:rsidRPr="009337B6" w:rsidRDefault="004E1804" w:rsidP="009337B6">
      <w:pPr>
        <w:autoSpaceDE w:val="0"/>
        <w:autoSpaceDN w:val="0"/>
        <w:adjustRightInd w:val="0"/>
        <w:rPr>
          <w:noProof/>
          <w:sz w:val="22"/>
          <w:szCs w:val="23"/>
        </w:rPr>
      </w:pPr>
    </w:p>
    <w:p w14:paraId="03B07152" w14:textId="77777777" w:rsidR="004E1804" w:rsidRPr="009337B6" w:rsidRDefault="004E1804" w:rsidP="009337B6">
      <w:pPr>
        <w:autoSpaceDE w:val="0"/>
        <w:autoSpaceDN w:val="0"/>
        <w:adjustRightInd w:val="0"/>
        <w:rPr>
          <w:noProof/>
          <w:sz w:val="22"/>
          <w:szCs w:val="23"/>
        </w:rPr>
      </w:pPr>
      <w:r w:rsidRPr="009337B6">
        <w:rPr>
          <w:noProof/>
          <w:sz w:val="22"/>
        </w:rPr>
        <w:t>Starostlivý lekársky dohľad a sledovanie životných funkcií musí pokračovať až do úplného vyliečenia pacienta.</w:t>
      </w:r>
    </w:p>
    <w:p w14:paraId="03B07153" w14:textId="77777777" w:rsidR="004E1804" w:rsidRPr="009337B6" w:rsidRDefault="004E1804" w:rsidP="009337B6">
      <w:pPr>
        <w:autoSpaceDE w:val="0"/>
        <w:autoSpaceDN w:val="0"/>
        <w:adjustRightInd w:val="0"/>
        <w:rPr>
          <w:noProof/>
          <w:sz w:val="22"/>
          <w:szCs w:val="23"/>
        </w:rPr>
      </w:pPr>
    </w:p>
    <w:p w14:paraId="03B07154" w14:textId="77777777" w:rsidR="005E1BCA" w:rsidRPr="00953E9F" w:rsidRDefault="005E1BCA" w:rsidP="009337B6">
      <w:pPr>
        <w:pStyle w:val="Default"/>
        <w:rPr>
          <w:bCs/>
          <w:color w:val="auto"/>
          <w:sz w:val="22"/>
          <w:szCs w:val="22"/>
        </w:rPr>
      </w:pPr>
      <w:r w:rsidRPr="00953E9F">
        <w:rPr>
          <w:bCs/>
          <w:color w:val="auto"/>
          <w:sz w:val="22"/>
          <w:szCs w:val="22"/>
        </w:rPr>
        <w:t xml:space="preserve">V prípade predávkovania </w:t>
      </w:r>
      <w:proofErr w:type="spellStart"/>
      <w:r w:rsidRPr="00953E9F">
        <w:rPr>
          <w:bCs/>
          <w:color w:val="auto"/>
          <w:sz w:val="22"/>
          <w:szCs w:val="22"/>
        </w:rPr>
        <w:t>kvetiapínom</w:t>
      </w:r>
      <w:proofErr w:type="spellEnd"/>
      <w:r w:rsidRPr="00953E9F">
        <w:rPr>
          <w:bCs/>
          <w:color w:val="auto"/>
          <w:sz w:val="22"/>
          <w:szCs w:val="22"/>
        </w:rPr>
        <w:t xml:space="preserve"> s predĺženým uvoľňovaním v porovnaní s predávkovaním </w:t>
      </w:r>
      <w:proofErr w:type="spellStart"/>
      <w:r w:rsidRPr="00953E9F">
        <w:rPr>
          <w:bCs/>
          <w:color w:val="auto"/>
          <w:sz w:val="22"/>
          <w:szCs w:val="22"/>
        </w:rPr>
        <w:t>kvetiapínom</w:t>
      </w:r>
      <w:proofErr w:type="spellEnd"/>
      <w:r w:rsidRPr="00953E9F">
        <w:rPr>
          <w:bCs/>
          <w:color w:val="auto"/>
          <w:sz w:val="22"/>
          <w:szCs w:val="22"/>
        </w:rPr>
        <w:t xml:space="preserve"> s okamžitým uvoľňovaním dochádza k oneskoreniu maximálnej </w:t>
      </w:r>
      <w:proofErr w:type="spellStart"/>
      <w:r w:rsidRPr="00953E9F">
        <w:rPr>
          <w:bCs/>
          <w:color w:val="auto"/>
          <w:sz w:val="22"/>
          <w:szCs w:val="22"/>
        </w:rPr>
        <w:t>sedácie</w:t>
      </w:r>
      <w:proofErr w:type="spellEnd"/>
      <w:r w:rsidRPr="00953E9F">
        <w:rPr>
          <w:bCs/>
          <w:color w:val="auto"/>
          <w:sz w:val="22"/>
          <w:szCs w:val="22"/>
        </w:rPr>
        <w:t xml:space="preserve"> a maximálnej pulzovej frekvencie a predĺženému zotavovaniu sa.</w:t>
      </w:r>
    </w:p>
    <w:p w14:paraId="03B07155" w14:textId="77777777" w:rsidR="005E1BCA" w:rsidRPr="00953E9F" w:rsidRDefault="005E1BCA" w:rsidP="009337B6">
      <w:pPr>
        <w:pStyle w:val="Default"/>
        <w:rPr>
          <w:color w:val="auto"/>
        </w:rPr>
      </w:pPr>
    </w:p>
    <w:p w14:paraId="03B07156" w14:textId="77777777" w:rsidR="005E1BCA" w:rsidRPr="00953E9F" w:rsidRDefault="005E1BCA" w:rsidP="009337B6">
      <w:pPr>
        <w:pStyle w:val="Default"/>
        <w:rPr>
          <w:color w:val="auto"/>
        </w:rPr>
      </w:pPr>
      <w:r w:rsidRPr="00953E9F">
        <w:rPr>
          <w:bCs/>
          <w:color w:val="auto"/>
          <w:sz w:val="22"/>
          <w:szCs w:val="22"/>
        </w:rPr>
        <w:t xml:space="preserve">V prípade predávkovania </w:t>
      </w:r>
      <w:proofErr w:type="spellStart"/>
      <w:r w:rsidRPr="00953E9F">
        <w:rPr>
          <w:bCs/>
          <w:color w:val="auto"/>
          <w:sz w:val="22"/>
          <w:szCs w:val="22"/>
        </w:rPr>
        <w:t>kvetiapínom</w:t>
      </w:r>
      <w:proofErr w:type="spellEnd"/>
      <w:r w:rsidRPr="00953E9F">
        <w:rPr>
          <w:bCs/>
          <w:color w:val="auto"/>
          <w:sz w:val="22"/>
          <w:szCs w:val="22"/>
        </w:rPr>
        <w:t xml:space="preserve"> s predĺženým uvoľňovaním sa hlásila tvorba žalúdočných </w:t>
      </w:r>
      <w:proofErr w:type="spellStart"/>
      <w:r w:rsidRPr="00953E9F">
        <w:rPr>
          <w:bCs/>
          <w:color w:val="auto"/>
          <w:sz w:val="22"/>
          <w:szCs w:val="22"/>
        </w:rPr>
        <w:t>bezoárov</w:t>
      </w:r>
      <w:proofErr w:type="spellEnd"/>
      <w:r w:rsidRPr="00953E9F">
        <w:rPr>
          <w:bCs/>
          <w:color w:val="auto"/>
          <w:sz w:val="22"/>
          <w:szCs w:val="22"/>
        </w:rPr>
        <w:t xml:space="preserve"> a na ďalšie usmernenie manažmentu pacienta sa odporúča vhodná diagnostická zobrazovacia metóda. </w:t>
      </w:r>
      <w:r w:rsidRPr="00953E9F">
        <w:rPr>
          <w:noProof/>
          <w:color w:val="auto"/>
          <w:sz w:val="22"/>
        </w:rPr>
        <w:t>Bežný výplach žalúdka nemusí byť účinný pri odstraňovaní bezoáru v dôsledku lepivej konzistencie hmoty pripomínajúcej žuvačku.</w:t>
      </w:r>
    </w:p>
    <w:p w14:paraId="03B07157" w14:textId="77777777" w:rsidR="005E1BCA" w:rsidRPr="009337B6" w:rsidRDefault="005E1BCA" w:rsidP="009337B6">
      <w:pPr>
        <w:autoSpaceDE w:val="0"/>
        <w:autoSpaceDN w:val="0"/>
        <w:adjustRightInd w:val="0"/>
        <w:rPr>
          <w:bCs/>
          <w:sz w:val="22"/>
          <w:szCs w:val="22"/>
        </w:rPr>
      </w:pPr>
    </w:p>
    <w:p w14:paraId="03B07158" w14:textId="77777777" w:rsidR="005E1BCA" w:rsidRPr="009337B6" w:rsidRDefault="005E1BCA" w:rsidP="009337B6">
      <w:pPr>
        <w:autoSpaceDE w:val="0"/>
        <w:autoSpaceDN w:val="0"/>
        <w:adjustRightInd w:val="0"/>
        <w:rPr>
          <w:bCs/>
          <w:sz w:val="22"/>
          <w:szCs w:val="22"/>
        </w:rPr>
      </w:pPr>
      <w:r w:rsidRPr="009337B6">
        <w:rPr>
          <w:bCs/>
          <w:sz w:val="22"/>
          <w:szCs w:val="22"/>
        </w:rPr>
        <w:t xml:space="preserve">V niektorých prípadoch sa úspešne vykonalo endoskopické odstránenie </w:t>
      </w:r>
      <w:proofErr w:type="spellStart"/>
      <w:r w:rsidRPr="009337B6">
        <w:rPr>
          <w:bCs/>
          <w:sz w:val="22"/>
          <w:szCs w:val="22"/>
        </w:rPr>
        <w:t>farmakobezoáru</w:t>
      </w:r>
      <w:proofErr w:type="spellEnd"/>
      <w:r w:rsidRPr="009337B6">
        <w:rPr>
          <w:bCs/>
          <w:sz w:val="22"/>
          <w:szCs w:val="22"/>
        </w:rPr>
        <w:t>.</w:t>
      </w:r>
    </w:p>
    <w:p w14:paraId="03B07159" w14:textId="77777777" w:rsidR="004E1804" w:rsidRPr="009337B6" w:rsidRDefault="004E1804" w:rsidP="009337B6">
      <w:pPr>
        <w:autoSpaceDE w:val="0"/>
        <w:autoSpaceDN w:val="0"/>
        <w:adjustRightInd w:val="0"/>
        <w:rPr>
          <w:noProof/>
          <w:sz w:val="22"/>
          <w:szCs w:val="23"/>
        </w:rPr>
      </w:pPr>
    </w:p>
    <w:p w14:paraId="03B0715A" w14:textId="77777777" w:rsidR="005E1BCA" w:rsidRPr="009337B6" w:rsidRDefault="005E1BCA" w:rsidP="009337B6">
      <w:pPr>
        <w:autoSpaceDE w:val="0"/>
        <w:autoSpaceDN w:val="0"/>
        <w:adjustRightInd w:val="0"/>
        <w:rPr>
          <w:noProof/>
          <w:sz w:val="22"/>
          <w:szCs w:val="23"/>
        </w:rPr>
      </w:pPr>
    </w:p>
    <w:p w14:paraId="03B0715B" w14:textId="77777777" w:rsidR="004E1804" w:rsidRPr="009337B6" w:rsidRDefault="004E1804" w:rsidP="00953E9F">
      <w:pPr>
        <w:keepNext/>
        <w:tabs>
          <w:tab w:val="left" w:pos="567"/>
        </w:tabs>
        <w:autoSpaceDE w:val="0"/>
        <w:autoSpaceDN w:val="0"/>
        <w:adjustRightInd w:val="0"/>
        <w:rPr>
          <w:noProof/>
          <w:sz w:val="22"/>
          <w:szCs w:val="23"/>
        </w:rPr>
      </w:pPr>
      <w:r w:rsidRPr="009337B6">
        <w:rPr>
          <w:b/>
          <w:caps/>
          <w:noProof/>
          <w:sz w:val="22"/>
        </w:rPr>
        <w:t>5.</w:t>
      </w:r>
      <w:r w:rsidRPr="009337B6">
        <w:rPr>
          <w:b/>
          <w:caps/>
          <w:noProof/>
          <w:sz w:val="22"/>
        </w:rPr>
        <w:tab/>
        <w:t>Farmakologické vlastnosti</w:t>
      </w:r>
    </w:p>
    <w:p w14:paraId="03B0715C" w14:textId="77777777" w:rsidR="004E1804" w:rsidRPr="009337B6" w:rsidRDefault="004E1804" w:rsidP="00953E9F">
      <w:pPr>
        <w:keepNext/>
        <w:autoSpaceDE w:val="0"/>
        <w:autoSpaceDN w:val="0"/>
        <w:adjustRightInd w:val="0"/>
        <w:rPr>
          <w:noProof/>
          <w:sz w:val="22"/>
          <w:szCs w:val="23"/>
        </w:rPr>
      </w:pPr>
    </w:p>
    <w:p w14:paraId="03B0715D" w14:textId="77777777" w:rsidR="004E1804" w:rsidRPr="009337B6" w:rsidRDefault="004E1804" w:rsidP="009337B6">
      <w:pPr>
        <w:keepNext/>
        <w:numPr>
          <w:ilvl w:val="1"/>
          <w:numId w:val="43"/>
        </w:numPr>
        <w:ind w:left="567" w:hanging="567"/>
        <w:rPr>
          <w:b/>
          <w:noProof/>
          <w:sz w:val="22"/>
        </w:rPr>
      </w:pPr>
      <w:r w:rsidRPr="009337B6">
        <w:rPr>
          <w:b/>
          <w:noProof/>
          <w:sz w:val="22"/>
        </w:rPr>
        <w:t>Farmakodynamické vlastnosti</w:t>
      </w:r>
    </w:p>
    <w:p w14:paraId="03B0715E" w14:textId="77777777" w:rsidR="004E1804" w:rsidRPr="009337B6" w:rsidRDefault="004E1804" w:rsidP="009337B6">
      <w:pPr>
        <w:keepNext/>
        <w:rPr>
          <w:b/>
          <w:caps/>
          <w:noProof/>
          <w:sz w:val="22"/>
        </w:rPr>
      </w:pPr>
    </w:p>
    <w:p w14:paraId="03B0715F" w14:textId="77777777" w:rsidR="004E1804" w:rsidRPr="009337B6" w:rsidRDefault="004E1804" w:rsidP="009337B6">
      <w:pPr>
        <w:autoSpaceDE w:val="0"/>
        <w:autoSpaceDN w:val="0"/>
        <w:adjustRightInd w:val="0"/>
        <w:rPr>
          <w:bCs/>
          <w:noProof/>
          <w:sz w:val="22"/>
          <w:szCs w:val="22"/>
        </w:rPr>
      </w:pPr>
      <w:r w:rsidRPr="009337B6">
        <w:rPr>
          <w:bCs/>
          <w:noProof/>
          <w:sz w:val="22"/>
          <w:szCs w:val="22"/>
        </w:rPr>
        <w:t>Farmakoterapeutická skupina: Antipsychotiká, diazepíny, oxazepíny a tiazepíny</w:t>
      </w:r>
    </w:p>
    <w:p w14:paraId="03B07160" w14:textId="77777777" w:rsidR="004E1804" w:rsidRPr="009337B6" w:rsidRDefault="004E1804" w:rsidP="009337B6">
      <w:pPr>
        <w:autoSpaceDE w:val="0"/>
        <w:autoSpaceDN w:val="0"/>
        <w:adjustRightInd w:val="0"/>
        <w:rPr>
          <w:noProof/>
          <w:sz w:val="22"/>
          <w:szCs w:val="22"/>
        </w:rPr>
      </w:pPr>
      <w:r w:rsidRPr="009337B6">
        <w:rPr>
          <w:bCs/>
          <w:noProof/>
          <w:sz w:val="22"/>
          <w:szCs w:val="22"/>
        </w:rPr>
        <w:t>ATC kód: N05AH04</w:t>
      </w:r>
    </w:p>
    <w:p w14:paraId="03B07161" w14:textId="77777777" w:rsidR="004E1804" w:rsidRPr="009337B6" w:rsidRDefault="004E1804" w:rsidP="009337B6">
      <w:pPr>
        <w:autoSpaceDE w:val="0"/>
        <w:autoSpaceDN w:val="0"/>
        <w:adjustRightInd w:val="0"/>
        <w:rPr>
          <w:noProof/>
          <w:sz w:val="22"/>
          <w:szCs w:val="23"/>
        </w:rPr>
      </w:pPr>
    </w:p>
    <w:p w14:paraId="03B07162" w14:textId="77777777" w:rsidR="004E1804" w:rsidRPr="009337B6" w:rsidRDefault="004E1804" w:rsidP="009337B6">
      <w:pPr>
        <w:autoSpaceDE w:val="0"/>
        <w:autoSpaceDN w:val="0"/>
        <w:adjustRightInd w:val="0"/>
        <w:rPr>
          <w:iCs/>
          <w:noProof/>
          <w:sz w:val="22"/>
          <w:szCs w:val="23"/>
          <w:u w:val="single"/>
        </w:rPr>
      </w:pPr>
      <w:r w:rsidRPr="009337B6">
        <w:rPr>
          <w:iCs/>
          <w:noProof/>
          <w:sz w:val="22"/>
          <w:u w:val="single"/>
        </w:rPr>
        <w:t>Mechanizmus účinku</w:t>
      </w:r>
    </w:p>
    <w:p w14:paraId="03B07163" w14:textId="522C6C83" w:rsidR="004E1804" w:rsidRPr="009337B6" w:rsidRDefault="004E1804" w:rsidP="009337B6">
      <w:pPr>
        <w:autoSpaceDE w:val="0"/>
        <w:autoSpaceDN w:val="0"/>
        <w:adjustRightInd w:val="0"/>
        <w:rPr>
          <w:noProof/>
          <w:sz w:val="22"/>
          <w:szCs w:val="23"/>
        </w:rPr>
      </w:pPr>
      <w:r w:rsidRPr="009337B6">
        <w:rPr>
          <w:noProof/>
          <w:sz w:val="22"/>
        </w:rPr>
        <w:t>Kvetiapín je atypické antipsychotikum. Kvetiapín a aktívny ľudský plazmatický metabolit, norkvetiapín reagujú s celým radom neurotransmiterových receptorov. Kvetiapín a norkvetiapín majú afinitu k s</w:t>
      </w:r>
      <w:r w:rsidR="00ED02F7" w:rsidRPr="009337B6">
        <w:rPr>
          <w:noProof/>
          <w:sz w:val="22"/>
        </w:rPr>
        <w:t>é</w:t>
      </w:r>
      <w:r w:rsidRPr="009337B6">
        <w:rPr>
          <w:noProof/>
          <w:sz w:val="22"/>
        </w:rPr>
        <w:t>rotonínovým (5HT</w:t>
      </w:r>
      <w:r w:rsidRPr="009337B6">
        <w:rPr>
          <w:noProof/>
          <w:sz w:val="22"/>
          <w:vertAlign w:val="subscript"/>
        </w:rPr>
        <w:t>2</w:t>
      </w:r>
      <w:r w:rsidRPr="009337B6">
        <w:rPr>
          <w:noProof/>
          <w:sz w:val="22"/>
        </w:rPr>
        <w:t>) a k dopamínovým D</w:t>
      </w:r>
      <w:r w:rsidRPr="009337B6">
        <w:rPr>
          <w:noProof/>
          <w:sz w:val="22"/>
          <w:vertAlign w:val="subscript"/>
        </w:rPr>
        <w:t>1</w:t>
      </w:r>
      <w:r w:rsidRPr="009337B6">
        <w:rPr>
          <w:noProof/>
          <w:sz w:val="22"/>
        </w:rPr>
        <w:t xml:space="preserve"> a D</w:t>
      </w:r>
      <w:r w:rsidRPr="009337B6">
        <w:rPr>
          <w:noProof/>
          <w:sz w:val="22"/>
          <w:vertAlign w:val="subscript"/>
        </w:rPr>
        <w:t>2</w:t>
      </w:r>
      <w:r w:rsidRPr="009337B6">
        <w:rPr>
          <w:noProof/>
          <w:sz w:val="22"/>
        </w:rPr>
        <w:t xml:space="preserve"> receptorom v mozgu.</w:t>
      </w:r>
      <w:r w:rsidRPr="009337B6">
        <w:rPr>
          <w:noProof/>
          <w:sz w:val="22"/>
          <w:szCs w:val="23"/>
        </w:rPr>
        <w:t xml:space="preserve"> </w:t>
      </w:r>
      <w:r w:rsidRPr="009337B6">
        <w:rPr>
          <w:noProof/>
          <w:sz w:val="22"/>
        </w:rPr>
        <w:t>Klinické antipsychotické vlastnosti lieku Seroquel v porovnaní s typickými antipsychotikami a jeho slabý extrapyramídový účinok (EPS) sa pripisujú práve kombinácii receptorového antagonizmu s vyššou selektivitou pre 5HT</w:t>
      </w:r>
      <w:r w:rsidRPr="009337B6">
        <w:rPr>
          <w:noProof/>
          <w:sz w:val="22"/>
          <w:vertAlign w:val="subscript"/>
        </w:rPr>
        <w:t>2</w:t>
      </w:r>
      <w:r w:rsidRPr="009337B6">
        <w:rPr>
          <w:noProof/>
          <w:sz w:val="22"/>
        </w:rPr>
        <w:t xml:space="preserve"> oproti D</w:t>
      </w:r>
      <w:r w:rsidRPr="009337B6">
        <w:rPr>
          <w:noProof/>
          <w:sz w:val="22"/>
          <w:vertAlign w:val="subscript"/>
        </w:rPr>
        <w:t>2</w:t>
      </w:r>
      <w:r w:rsidRPr="009337B6">
        <w:rPr>
          <w:noProof/>
          <w:sz w:val="22"/>
        </w:rPr>
        <w:t>. Kvetiapín a norkvetiapín nemajú žiadnu zjavnú afinitu k benzodiazepínovým receptorom, majú však vysokú afinitu k histamínovým a adrenergným α</w:t>
      </w:r>
      <w:r w:rsidRPr="009337B6">
        <w:rPr>
          <w:noProof/>
          <w:sz w:val="22"/>
          <w:vertAlign w:val="subscript"/>
        </w:rPr>
        <w:t>1</w:t>
      </w:r>
      <w:r w:rsidRPr="009337B6">
        <w:rPr>
          <w:noProof/>
          <w:sz w:val="22"/>
        </w:rPr>
        <w:t>-receptorom a strednú afinitu k adrenergným α</w:t>
      </w:r>
      <w:r w:rsidRPr="009337B6">
        <w:rPr>
          <w:noProof/>
          <w:sz w:val="22"/>
          <w:vertAlign w:val="subscript"/>
        </w:rPr>
        <w:t>2</w:t>
      </w:r>
      <w:r w:rsidRPr="009337B6">
        <w:rPr>
          <w:noProof/>
          <w:sz w:val="22"/>
        </w:rPr>
        <w:t>-receptorom. Kvetiapín má slabú alebo nemá žiadnu afinitu k muskarínovým receptorom, zatiaľ čo norkvetiapín má strednú až vysokú afinitu k niekoľkým muskarínovým receptorom, čo možno vysvetliť anticholinergnými (muskarínovými) účinkami. Inhibícia NET a parciálne agonistické pôsobenie norkvetiapínu na 5HT1A miestach môže prispievať k terapeutickému účinku Seroquelu XR ako antidepresíva.</w:t>
      </w:r>
    </w:p>
    <w:p w14:paraId="03B07164" w14:textId="77777777" w:rsidR="004E1804" w:rsidRPr="009337B6" w:rsidRDefault="004E1804" w:rsidP="009337B6">
      <w:pPr>
        <w:autoSpaceDE w:val="0"/>
        <w:autoSpaceDN w:val="0"/>
        <w:adjustRightInd w:val="0"/>
        <w:rPr>
          <w:noProof/>
          <w:sz w:val="22"/>
          <w:szCs w:val="23"/>
        </w:rPr>
      </w:pPr>
    </w:p>
    <w:p w14:paraId="03B07165" w14:textId="77777777" w:rsidR="004E1804" w:rsidRPr="009337B6" w:rsidRDefault="004E1804" w:rsidP="009337B6">
      <w:pPr>
        <w:autoSpaceDE w:val="0"/>
        <w:autoSpaceDN w:val="0"/>
        <w:adjustRightInd w:val="0"/>
        <w:rPr>
          <w:iCs/>
          <w:noProof/>
          <w:sz w:val="22"/>
          <w:szCs w:val="23"/>
          <w:u w:val="single"/>
        </w:rPr>
      </w:pPr>
      <w:r w:rsidRPr="009337B6">
        <w:rPr>
          <w:iCs/>
          <w:noProof/>
          <w:sz w:val="22"/>
          <w:u w:val="single"/>
        </w:rPr>
        <w:t>Farmakodynamické účinky</w:t>
      </w:r>
    </w:p>
    <w:p w14:paraId="03B07166" w14:textId="77777777" w:rsidR="004E1804" w:rsidRPr="009337B6" w:rsidRDefault="004E1804" w:rsidP="009337B6">
      <w:pPr>
        <w:autoSpaceDE w:val="0"/>
        <w:autoSpaceDN w:val="0"/>
        <w:adjustRightInd w:val="0"/>
        <w:rPr>
          <w:noProof/>
          <w:sz w:val="22"/>
          <w:szCs w:val="23"/>
        </w:rPr>
      </w:pPr>
      <w:r w:rsidRPr="009337B6">
        <w:rPr>
          <w:noProof/>
          <w:sz w:val="22"/>
        </w:rPr>
        <w:t>Kvetiapín je účinný v testoch na zistenie antipsychotického účinku, akými sú napr. testy na podmienené obranné reflexy. Kvetiapín potláča účinky dopamínových agonistov, čo sa dokázalo na základe elektrofyziologických meraní a behaviorálnych hodnotení. Kvetiapín zvyšuje koncentráciu metabolitov dopamínu, čo je neurochemický index blokády D</w:t>
      </w:r>
      <w:r w:rsidRPr="009337B6">
        <w:rPr>
          <w:noProof/>
          <w:sz w:val="22"/>
          <w:vertAlign w:val="subscript"/>
        </w:rPr>
        <w:t>2</w:t>
      </w:r>
      <w:r w:rsidRPr="009337B6">
        <w:rPr>
          <w:noProof/>
          <w:sz w:val="22"/>
        </w:rPr>
        <w:t xml:space="preserve"> receptorov.</w:t>
      </w:r>
    </w:p>
    <w:p w14:paraId="03B07167" w14:textId="77777777" w:rsidR="004E1804" w:rsidRPr="009337B6" w:rsidRDefault="004E1804" w:rsidP="009337B6">
      <w:pPr>
        <w:autoSpaceDE w:val="0"/>
        <w:autoSpaceDN w:val="0"/>
        <w:adjustRightInd w:val="0"/>
        <w:rPr>
          <w:noProof/>
          <w:sz w:val="22"/>
          <w:szCs w:val="23"/>
        </w:rPr>
      </w:pPr>
    </w:p>
    <w:p w14:paraId="03B07168" w14:textId="77777777" w:rsidR="004E1804" w:rsidRPr="009337B6" w:rsidRDefault="004E1804" w:rsidP="009337B6">
      <w:pPr>
        <w:rPr>
          <w:noProof/>
          <w:sz w:val="22"/>
        </w:rPr>
      </w:pPr>
      <w:r w:rsidRPr="009337B6">
        <w:rPr>
          <w:noProof/>
          <w:sz w:val="22"/>
        </w:rPr>
        <w:t>V predklinických testoch určených na vyvolanie extrapyramídového syndrómu sa kvetiapín nepodobá typickým antipsychotikám, má profil atypického antipsychotika. Pri dlhodobom podávaní kvetiapínu nevzniká hypersenzitivita dopamínových D</w:t>
      </w:r>
      <w:r w:rsidRPr="009337B6">
        <w:rPr>
          <w:noProof/>
          <w:sz w:val="22"/>
          <w:vertAlign w:val="subscript"/>
        </w:rPr>
        <w:t>2</w:t>
      </w:r>
      <w:r w:rsidRPr="009337B6">
        <w:rPr>
          <w:noProof/>
          <w:sz w:val="22"/>
        </w:rPr>
        <w:t xml:space="preserve"> receptorov. Pri podávaní dávok, ktoré dostatočne blokujú D</w:t>
      </w:r>
      <w:r w:rsidRPr="009337B6">
        <w:rPr>
          <w:noProof/>
          <w:sz w:val="22"/>
          <w:vertAlign w:val="subscript"/>
        </w:rPr>
        <w:t>2</w:t>
      </w:r>
      <w:r w:rsidRPr="009337B6">
        <w:rPr>
          <w:noProof/>
          <w:sz w:val="22"/>
        </w:rPr>
        <w:t xml:space="preserve"> receptory, dochádza len k slabej katalepsii. Kvetiapín má pri dlhodobom podávaní selektívny účinok na limbický systém, pretože blokuje depolarizáciu mezolimbických neurónov, nepôsobí však na nigrostriatálne dopaminergné neuróny. Pri akútnom a chronickom podávaní kvetiapínu opiciam rodu </w:t>
      </w:r>
      <w:r w:rsidRPr="009337B6">
        <w:rPr>
          <w:i/>
          <w:noProof/>
          <w:sz w:val="22"/>
        </w:rPr>
        <w:t>Cebus</w:t>
      </w:r>
      <w:r w:rsidRPr="009337B6">
        <w:rPr>
          <w:noProof/>
          <w:sz w:val="22"/>
        </w:rPr>
        <w:t>, po predchádzajúcej senzibilizácii haloperidolom alebo bez neho, vykazuje kvetiapín minimálnu tendenciu k vyvolaniu dystonických reakcií (pozri časť 4.8).</w:t>
      </w:r>
    </w:p>
    <w:p w14:paraId="03B07169" w14:textId="77777777" w:rsidR="004E1804" w:rsidRPr="009337B6" w:rsidRDefault="004E1804" w:rsidP="009337B6">
      <w:pPr>
        <w:autoSpaceDE w:val="0"/>
        <w:autoSpaceDN w:val="0"/>
        <w:adjustRightInd w:val="0"/>
        <w:rPr>
          <w:noProof/>
          <w:sz w:val="22"/>
          <w:szCs w:val="23"/>
        </w:rPr>
      </w:pPr>
    </w:p>
    <w:p w14:paraId="03B0716A" w14:textId="77777777" w:rsidR="004E1804" w:rsidRPr="009337B6" w:rsidRDefault="004E1804" w:rsidP="009337B6">
      <w:pPr>
        <w:keepNext/>
        <w:autoSpaceDE w:val="0"/>
        <w:autoSpaceDN w:val="0"/>
        <w:adjustRightInd w:val="0"/>
        <w:rPr>
          <w:iCs/>
          <w:noProof/>
          <w:sz w:val="22"/>
          <w:szCs w:val="23"/>
          <w:u w:val="single"/>
        </w:rPr>
      </w:pPr>
      <w:r w:rsidRPr="009337B6">
        <w:rPr>
          <w:iCs/>
          <w:noProof/>
          <w:sz w:val="22"/>
          <w:u w:val="single"/>
        </w:rPr>
        <w:t>Klinická účinnosť</w:t>
      </w:r>
    </w:p>
    <w:p w14:paraId="03B0716B" w14:textId="77777777" w:rsidR="004E1804" w:rsidRPr="009337B6" w:rsidRDefault="004E1804" w:rsidP="009337B6">
      <w:pPr>
        <w:keepNext/>
        <w:autoSpaceDE w:val="0"/>
        <w:autoSpaceDN w:val="0"/>
        <w:adjustRightInd w:val="0"/>
        <w:rPr>
          <w:noProof/>
          <w:sz w:val="22"/>
          <w:szCs w:val="23"/>
        </w:rPr>
      </w:pPr>
    </w:p>
    <w:p w14:paraId="03B0716C" w14:textId="77777777" w:rsidR="004E1804" w:rsidRPr="009337B6" w:rsidRDefault="004E1804" w:rsidP="009337B6">
      <w:pPr>
        <w:keepNext/>
        <w:rPr>
          <w:i/>
          <w:noProof/>
          <w:sz w:val="22"/>
        </w:rPr>
      </w:pPr>
      <w:r w:rsidRPr="009337B6">
        <w:rPr>
          <w:i/>
          <w:noProof/>
          <w:sz w:val="22"/>
        </w:rPr>
        <w:t>Schizofrénia</w:t>
      </w:r>
    </w:p>
    <w:p w14:paraId="03B0716D" w14:textId="77777777" w:rsidR="004E1804" w:rsidRPr="009337B6" w:rsidRDefault="004E1804" w:rsidP="009337B6">
      <w:pPr>
        <w:rPr>
          <w:noProof/>
          <w:sz w:val="22"/>
        </w:rPr>
      </w:pPr>
      <w:r w:rsidRPr="009337B6">
        <w:rPr>
          <w:noProof/>
          <w:sz w:val="22"/>
        </w:rPr>
        <w:t>Účinnosť Seroquelu XR v liečbe schizofrénie sa preukázala v 6-týždňovom, placebom kontrolovanom klinickom skúšaní u pacientov spĺňajúcich DSM-IV kritériá pre schizofréniu a v klinickom skúšaní u ambulantne liečených, klinicky stabilizovaných schizofrenikov, pri ktorom sa pacientom menila liečba zo Seroquelu s okamžitým uvoľňovaním na Seroquel XR.</w:t>
      </w:r>
    </w:p>
    <w:p w14:paraId="03B0716E" w14:textId="77777777" w:rsidR="004E1804" w:rsidRPr="009337B6" w:rsidRDefault="004E1804" w:rsidP="009337B6">
      <w:pPr>
        <w:rPr>
          <w:noProof/>
          <w:sz w:val="22"/>
        </w:rPr>
      </w:pPr>
      <w:r w:rsidRPr="009337B6">
        <w:rPr>
          <w:noProof/>
          <w:sz w:val="22"/>
        </w:rPr>
        <w:t>V placebom kontrolovanom skúšaní bola hlavným cieľom zmena z východiskovej hodnoty na koncovú v celkovom PANSS skóre (Positive and Negative Symptom Scale).</w:t>
      </w:r>
    </w:p>
    <w:p w14:paraId="03B0716F" w14:textId="77777777" w:rsidR="004E1804" w:rsidRPr="009337B6" w:rsidRDefault="004E1804" w:rsidP="009337B6">
      <w:pPr>
        <w:rPr>
          <w:noProof/>
          <w:sz w:val="22"/>
        </w:rPr>
      </w:pPr>
      <w:r w:rsidRPr="009337B6">
        <w:rPr>
          <w:noProof/>
          <w:sz w:val="22"/>
        </w:rPr>
        <w:t>Užívanie Seroquelu XR v dávkach 400 mg/deň, 600 mg/deň a 800 mg/deň bolo spojené so štatisticky signifikantným zlepšením psychotických symptómov v porovnaní s placebom. Výraznejší efekt sa pozoroval pri dávkach 600 mg a 800 mg ako pri dávke 400 mg.</w:t>
      </w:r>
    </w:p>
    <w:p w14:paraId="03B07170" w14:textId="77777777" w:rsidR="004E1804" w:rsidRPr="009337B6" w:rsidRDefault="004E1804" w:rsidP="009337B6">
      <w:pPr>
        <w:rPr>
          <w:noProof/>
          <w:sz w:val="22"/>
        </w:rPr>
      </w:pPr>
      <w:r w:rsidRPr="009337B6">
        <w:rPr>
          <w:noProof/>
          <w:sz w:val="22"/>
        </w:rPr>
        <w:t>V 6-týždňovom klinickom skúšaní, pri ktorom sa pacientom menila liečba zo Seroquelu s okamžitým uvoľňovaním na Seroquel XR, bolo hlavným cieľom zistiť percento pacientov s nedostatočným terapeutickým účinkom, t.j. ktorí prerušili liečbu kvôli jej nedostatočnému efektu alebo u ktorých sa celkové PANSS skóre zvýšilo o 20 % alebo viac od randomizácie po niektorú z monitorovacích návštev. U pacientov stabilizovaných pri liečbe Seroquelom s okamžitým uvoľňovaním v dávke 400 mg až 800 mg bola účinnosť liečby zachovaná, keď sa pacientom zmenila liečba na ekvivalentnú dennú dávku Seroquelu XR podávanú raz denne.</w:t>
      </w:r>
    </w:p>
    <w:p w14:paraId="03B07171" w14:textId="77777777" w:rsidR="004E1804" w:rsidRPr="009337B6" w:rsidRDefault="004E1804" w:rsidP="009337B6">
      <w:pPr>
        <w:rPr>
          <w:noProof/>
          <w:sz w:val="22"/>
        </w:rPr>
      </w:pPr>
    </w:p>
    <w:p w14:paraId="03B07172" w14:textId="77777777" w:rsidR="004E1804" w:rsidRPr="009337B6" w:rsidRDefault="004E1804" w:rsidP="009337B6">
      <w:pPr>
        <w:rPr>
          <w:noProof/>
          <w:sz w:val="22"/>
        </w:rPr>
      </w:pPr>
      <w:r w:rsidRPr="009337B6">
        <w:rPr>
          <w:noProof/>
          <w:sz w:val="22"/>
        </w:rPr>
        <w:lastRenderedPageBreak/>
        <w:t>V dlhodobom skúšaní u stabilizovaných schizofrenikov, liečených udržiavacími dávkami Seroquelu XR počas 16 týždňov sa Seroquel XR ukázal byť účinnejší pri prevencii relapsov v porovnaní s placebom. Odhadované riziko relapsu po 6 mesiacoch liečby bolo 14,3 % pre skupinu pacientov liečených Seroquelom XR v porovnaní so 68,2 % u pacientov užívajúcich placebo. Priemerná dávka bola 669 mg. Počas liečby Seroquelom XR v trvaní do 9 mesiacov (v priemere 7 mesiacov) sa neobjavili žiadne ďalšie nálezy týkajúce sa bezpečnosti lieku. Počet hlásení nežiaducich udalostí týkajúcich sa EPS a zvyšovania hmotnosti sa pri dlhodobej liečbe Seroquelom XR nezvýšil.</w:t>
      </w:r>
    </w:p>
    <w:p w14:paraId="03B07173" w14:textId="77777777" w:rsidR="004E1804" w:rsidRPr="009337B6" w:rsidRDefault="004E1804" w:rsidP="009337B6">
      <w:pPr>
        <w:rPr>
          <w:noProof/>
          <w:sz w:val="22"/>
        </w:rPr>
      </w:pPr>
    </w:p>
    <w:p w14:paraId="03B07174" w14:textId="77777777" w:rsidR="004E1804" w:rsidRPr="009337B6" w:rsidRDefault="004E1804" w:rsidP="009337B6">
      <w:pPr>
        <w:autoSpaceDE w:val="0"/>
        <w:autoSpaceDN w:val="0"/>
        <w:adjustRightInd w:val="0"/>
        <w:rPr>
          <w:i/>
          <w:noProof/>
          <w:sz w:val="22"/>
          <w:szCs w:val="23"/>
        </w:rPr>
      </w:pPr>
      <w:r w:rsidRPr="009337B6">
        <w:rPr>
          <w:bCs/>
          <w:i/>
          <w:noProof/>
          <w:sz w:val="22"/>
          <w:szCs w:val="22"/>
        </w:rPr>
        <w:t>Bipolárna porucha</w:t>
      </w:r>
    </w:p>
    <w:p w14:paraId="03B07175" w14:textId="77777777" w:rsidR="004E1804" w:rsidRPr="009337B6" w:rsidRDefault="004E1804" w:rsidP="009337B6">
      <w:pPr>
        <w:autoSpaceDE w:val="0"/>
        <w:autoSpaceDN w:val="0"/>
        <w:adjustRightInd w:val="0"/>
        <w:rPr>
          <w:noProof/>
          <w:sz w:val="22"/>
          <w:szCs w:val="23"/>
        </w:rPr>
      </w:pPr>
      <w:r w:rsidRPr="009337B6">
        <w:rPr>
          <w:noProof/>
          <w:sz w:val="22"/>
        </w:rPr>
        <w:t>V dvoch klinických štúdiách sa ukázalo, že kvetiapín je v monoterapii účinnejší ako placebo v liečbe stredne ťažkých až ťažkých foriem manických epizód, čo sa týka znižovania manických príznakov po 3 a 12 týždňoch liečby. Účinok Seroquelu XR bol signifikantný aj v ďalšom 3-týždňovom klinickom skúšaní. Seroquel XR sa podával v dávkach od 400 do 800 mg/deň, priemerná dávka bola približne 600 mg/deň. Údaje o kvetiapíne v kombinácii s divalproexom alebo s lítiom po 3 a 6 týždňoch liečby pri stredne ťažkých až ťažkých formách manických epizód sú obmedzené; avšak kombinovaná liečba sa dobre znášala. Výsledky preukázali aditívny účinok v 3. týždni. Druhá klinická skúška nepreukázala aditívny účinok v 6. týždni.</w:t>
      </w:r>
    </w:p>
    <w:p w14:paraId="03B07176" w14:textId="77777777" w:rsidR="004E1804" w:rsidRPr="009337B6" w:rsidRDefault="004E1804" w:rsidP="009337B6">
      <w:pPr>
        <w:autoSpaceDE w:val="0"/>
        <w:autoSpaceDN w:val="0"/>
        <w:adjustRightInd w:val="0"/>
        <w:rPr>
          <w:noProof/>
          <w:sz w:val="22"/>
          <w:szCs w:val="23"/>
        </w:rPr>
      </w:pPr>
    </w:p>
    <w:p w14:paraId="03B07177" w14:textId="77777777" w:rsidR="004E1804" w:rsidRPr="009337B6" w:rsidRDefault="004E1804" w:rsidP="009337B6">
      <w:pPr>
        <w:autoSpaceDE w:val="0"/>
        <w:autoSpaceDN w:val="0"/>
        <w:adjustRightInd w:val="0"/>
        <w:rPr>
          <w:noProof/>
          <w:sz w:val="22"/>
          <w:szCs w:val="23"/>
        </w:rPr>
      </w:pPr>
      <w:r w:rsidRPr="009337B6">
        <w:rPr>
          <w:noProof/>
          <w:sz w:val="22"/>
        </w:rPr>
        <w:t>V klinickom skúšaní u pacientov s depresívnymi epizódami v rámci bipolárnej poruchy I alebo bipolárnej poruchy II preukázal Seroquel XR v dávke 300 mg/deň vyššiu účinnosť v znížení celkového skóre MADRS oproti placebu.</w:t>
      </w:r>
    </w:p>
    <w:p w14:paraId="03B07178" w14:textId="77777777" w:rsidR="004E1804" w:rsidRPr="009337B6" w:rsidRDefault="004E1804" w:rsidP="009337B6">
      <w:pPr>
        <w:autoSpaceDE w:val="0"/>
        <w:autoSpaceDN w:val="0"/>
        <w:adjustRightInd w:val="0"/>
        <w:rPr>
          <w:noProof/>
          <w:sz w:val="22"/>
          <w:szCs w:val="23"/>
        </w:rPr>
      </w:pPr>
    </w:p>
    <w:p w14:paraId="03B07179" w14:textId="77777777" w:rsidR="004E1804" w:rsidRPr="009337B6" w:rsidRDefault="004E1804" w:rsidP="009337B6">
      <w:pPr>
        <w:autoSpaceDE w:val="0"/>
        <w:autoSpaceDN w:val="0"/>
        <w:adjustRightInd w:val="0"/>
        <w:rPr>
          <w:noProof/>
          <w:sz w:val="22"/>
          <w:szCs w:val="23"/>
        </w:rPr>
      </w:pPr>
      <w:r w:rsidRPr="009337B6">
        <w:rPr>
          <w:noProof/>
          <w:sz w:val="22"/>
        </w:rPr>
        <w:t>V 4 ďalších klinických skúšaniach, trvajúcich 8 týždňov u pacientov s miernymi až ťažkými depresívnymi epizódami v rámci bipolárnej poruchy I alebo bipolárnej poruchy II, bol Seroquel v dávke 300 mg a 600 mg signifikantne účinnejší v porovnaní so skupinou pacientov s placebom, v rámci merateľných výsledkov: priemerné zlepšenie skóre MADRS pre odpoveď definovanú ako najmenej 50 % zlepšenie celkového skóre MADRS zo základnej hodnoty. Nezistil sa rozdiel v rozsahu účinku medzi pacientmi užívajúcimi 300 mg a 600 mg.</w:t>
      </w:r>
    </w:p>
    <w:p w14:paraId="03B0717A" w14:textId="77777777" w:rsidR="004E1804" w:rsidRPr="009337B6" w:rsidRDefault="004E1804" w:rsidP="009337B6">
      <w:pPr>
        <w:autoSpaceDE w:val="0"/>
        <w:autoSpaceDN w:val="0"/>
        <w:adjustRightInd w:val="0"/>
        <w:rPr>
          <w:noProof/>
          <w:sz w:val="22"/>
          <w:szCs w:val="23"/>
        </w:rPr>
      </w:pPr>
    </w:p>
    <w:p w14:paraId="03B0717B" w14:textId="77777777" w:rsidR="004E1804" w:rsidRPr="009337B6" w:rsidRDefault="004E1804" w:rsidP="009337B6">
      <w:pPr>
        <w:autoSpaceDE w:val="0"/>
        <w:autoSpaceDN w:val="0"/>
        <w:adjustRightInd w:val="0"/>
        <w:rPr>
          <w:noProof/>
          <w:sz w:val="22"/>
          <w:szCs w:val="23"/>
        </w:rPr>
      </w:pPr>
      <w:r w:rsidRPr="009337B6">
        <w:rPr>
          <w:noProof/>
          <w:sz w:val="22"/>
        </w:rPr>
        <w:t>V kontinuálnej fáze týchto 2 skúšaní sa zistilo, že dlhodobá liečba pacientov odpovedajúcich na Seroquel v dávke 300 alebo 600 mg je efektívnejšia v porovnaní s placebom s ohľadom na depresívne symptómy ale bez ohľadu na manické symptómy.</w:t>
      </w:r>
    </w:p>
    <w:p w14:paraId="03B0717C" w14:textId="77777777" w:rsidR="004E1804" w:rsidRPr="009337B6" w:rsidRDefault="004E1804" w:rsidP="009337B6">
      <w:pPr>
        <w:autoSpaceDE w:val="0"/>
        <w:autoSpaceDN w:val="0"/>
        <w:adjustRightInd w:val="0"/>
        <w:rPr>
          <w:noProof/>
          <w:sz w:val="22"/>
          <w:szCs w:val="23"/>
        </w:rPr>
      </w:pPr>
    </w:p>
    <w:p w14:paraId="03B0717D" w14:textId="77777777" w:rsidR="004E1804" w:rsidRPr="009337B6" w:rsidRDefault="004E1804" w:rsidP="009337B6">
      <w:pPr>
        <w:autoSpaceDE w:val="0"/>
        <w:autoSpaceDN w:val="0"/>
        <w:adjustRightInd w:val="0"/>
        <w:rPr>
          <w:noProof/>
          <w:sz w:val="22"/>
          <w:szCs w:val="23"/>
        </w:rPr>
      </w:pPr>
      <w:r w:rsidRPr="009337B6">
        <w:rPr>
          <w:noProof/>
          <w:sz w:val="22"/>
        </w:rPr>
        <w:t xml:space="preserve">V dvoch klinických skúšaniach zameraných na prevenciu recidívy sa porovnávala účinnosť kvetiapínu v kombinácii so stabilizátormi nálady u pacientov s manickými, depresívnymi alebo zmiešanými epizódami. Kombinácia s kvetiapínom preukázala lepšiu účinnosť ako monoterapia stabilizátormi nálady, čo sa týka predĺženia času </w:t>
      </w:r>
      <w:r w:rsidRPr="009337B6">
        <w:rPr>
          <w:noProof/>
          <w:sz w:val="22"/>
          <w:szCs w:val="22"/>
        </w:rPr>
        <w:t xml:space="preserve">po recidívu </w:t>
      </w:r>
      <w:r w:rsidRPr="009337B6">
        <w:rPr>
          <w:noProof/>
          <w:sz w:val="22"/>
        </w:rPr>
        <w:t>ktorejkoľvek z porúch nálady (manickej, zmiešanej alebo depresívnej). Kvetiapín sa podával 2-krát denne v celkovej dávke 400 mg až 800 mg denne v kombinácii s lítiom alebo valproátom.</w:t>
      </w:r>
    </w:p>
    <w:p w14:paraId="03B0717E" w14:textId="77777777" w:rsidR="004E1804" w:rsidRPr="009337B6" w:rsidRDefault="004E1804" w:rsidP="009337B6">
      <w:pPr>
        <w:autoSpaceDE w:val="0"/>
        <w:autoSpaceDN w:val="0"/>
        <w:adjustRightInd w:val="0"/>
        <w:rPr>
          <w:noProof/>
          <w:sz w:val="22"/>
          <w:szCs w:val="23"/>
        </w:rPr>
      </w:pPr>
    </w:p>
    <w:p w14:paraId="03B0717F" w14:textId="77777777" w:rsidR="004E1804" w:rsidRPr="009337B6" w:rsidRDefault="004E1804" w:rsidP="009337B6">
      <w:pPr>
        <w:autoSpaceDE w:val="0"/>
        <w:autoSpaceDN w:val="0"/>
        <w:adjustRightInd w:val="0"/>
        <w:rPr>
          <w:noProof/>
          <w:sz w:val="22"/>
          <w:szCs w:val="23"/>
        </w:rPr>
      </w:pPr>
      <w:r w:rsidRPr="009337B6">
        <w:rPr>
          <w:noProof/>
          <w:sz w:val="22"/>
        </w:rPr>
        <w:t>V šesťtýždňovej randomizovanej štúdii s lítiom súbežne podávaným so Seroquelom XR oproti placebu súbežne podávanému so Seroquelom XR u dospelých pacientov s akútnou mániou bol rozdiel v priemernom zlepšení YMRS medzi skupinou s pridaným lítiom a skupinou s pridaným placebom 2,8 bodu a rozdiel v percente pacientov odpovedajúcich na liečbu (definované ako 50 % zlepšenie YMRS z východiskovej hodnoty) bol 11 % (79 % v skupine s pridaným lítiom oproti 68 % v skupine s pridaným placebom).</w:t>
      </w:r>
    </w:p>
    <w:p w14:paraId="03B07180" w14:textId="77777777" w:rsidR="004E1804" w:rsidRPr="009337B6" w:rsidRDefault="004E1804" w:rsidP="009337B6">
      <w:pPr>
        <w:autoSpaceDE w:val="0"/>
        <w:autoSpaceDN w:val="0"/>
        <w:adjustRightInd w:val="0"/>
        <w:rPr>
          <w:noProof/>
          <w:sz w:val="22"/>
          <w:szCs w:val="23"/>
        </w:rPr>
      </w:pPr>
    </w:p>
    <w:p w14:paraId="03B07181" w14:textId="77777777" w:rsidR="004E1804" w:rsidRPr="009337B6" w:rsidRDefault="004E1804" w:rsidP="009337B6">
      <w:pPr>
        <w:autoSpaceDE w:val="0"/>
        <w:autoSpaceDN w:val="0"/>
        <w:adjustRightInd w:val="0"/>
        <w:rPr>
          <w:noProof/>
          <w:sz w:val="22"/>
          <w:szCs w:val="23"/>
        </w:rPr>
      </w:pPr>
      <w:r w:rsidRPr="009337B6">
        <w:rPr>
          <w:noProof/>
          <w:sz w:val="22"/>
        </w:rPr>
        <w:t>Jedno dlhodobé klinické skúšanie (viac ako 2 roky liečby) zamerané na hodnotenie prevencie rekurencie u pacientov s manickými, depresívnymi alebo zmiešanými epizódami preukázalo lepší účinok kvetiapínu v porovnaní s placebom, čo sa týka predĺženia času do rekurencie ktorejkoľvek z náladových epizód (manickej, zmiešanej alebo depresívnej) u pacientov s bipolárnou poruchou typu I. Počet pacientov s náladovými epizódami bol 91 (22,5 %) v skupine s kvetiapínom, 208 (51,5 %) v placebovej skupine a 95 (26,1 %) v skupine liečenej lítiom. U pacientov, ktorí odpovedali na kvetiapín, keď sa porovnávala pokračujúca liečba kvetiapínom zmenená na liečbu lítiom, výsledky dokazujú, že zmena na liečbu lítiom nesúvisí so zvýšením času do rekurencie náladových epizód.</w:t>
      </w:r>
    </w:p>
    <w:p w14:paraId="03B07182" w14:textId="77777777" w:rsidR="004E1804" w:rsidRPr="009337B6" w:rsidRDefault="004E1804" w:rsidP="009337B6">
      <w:pPr>
        <w:autoSpaceDE w:val="0"/>
        <w:autoSpaceDN w:val="0"/>
        <w:adjustRightInd w:val="0"/>
        <w:rPr>
          <w:noProof/>
          <w:sz w:val="22"/>
          <w:szCs w:val="23"/>
        </w:rPr>
      </w:pPr>
    </w:p>
    <w:p w14:paraId="03B07183" w14:textId="77777777" w:rsidR="004E1804" w:rsidRPr="009337B6" w:rsidRDefault="004E1804" w:rsidP="00953E9F">
      <w:pPr>
        <w:keepNext/>
        <w:autoSpaceDE w:val="0"/>
        <w:autoSpaceDN w:val="0"/>
        <w:adjustRightInd w:val="0"/>
        <w:rPr>
          <w:i/>
          <w:noProof/>
          <w:sz w:val="22"/>
          <w:szCs w:val="23"/>
        </w:rPr>
      </w:pPr>
      <w:r w:rsidRPr="009337B6">
        <w:rPr>
          <w:bCs/>
          <w:i/>
          <w:noProof/>
          <w:sz w:val="22"/>
          <w:szCs w:val="22"/>
        </w:rPr>
        <w:lastRenderedPageBreak/>
        <w:t>Veľké depresívne epizódy v rámci veľkej depresívnej poruchy</w:t>
      </w:r>
    </w:p>
    <w:p w14:paraId="03B07184" w14:textId="77777777" w:rsidR="004E1804" w:rsidRPr="009337B6" w:rsidRDefault="004E1804" w:rsidP="009337B6">
      <w:pPr>
        <w:autoSpaceDE w:val="0"/>
        <w:autoSpaceDN w:val="0"/>
        <w:adjustRightInd w:val="0"/>
        <w:rPr>
          <w:noProof/>
          <w:sz w:val="22"/>
          <w:szCs w:val="22"/>
        </w:rPr>
      </w:pPr>
      <w:r w:rsidRPr="009337B6">
        <w:rPr>
          <w:noProof/>
          <w:sz w:val="22"/>
          <w:szCs w:val="22"/>
        </w:rPr>
        <w:t>V dvoch krátkotrvajúcich klinických skúšaniach (6 týždňov) boli zaradení pacienti s nedostatočnou odpoveďou aspoň na jedno antidepresívum. Seroquel XR 150 mg/deň a 300 mg/deň podávaný ako prídavná liečba k pokračujúcej liečbe antidepresívami (amitriptylínom, bupropiónom, citalopramom, duloxetínom, escitalopramom, fluoxetínom, paroxetínom, sertralínom alebo venlafaxínom) bol v porovnaní s monoterapiou antidepresívami lepší v znižovaní depresívnych príznakov na základe zlepšenia v MADRS celkovom skóre (priemerná zmena LS vs placebo 2 – 3,3 bodu).</w:t>
      </w:r>
    </w:p>
    <w:p w14:paraId="03B07185" w14:textId="77777777" w:rsidR="004E1804" w:rsidRPr="009337B6" w:rsidRDefault="004E1804" w:rsidP="009337B6">
      <w:pPr>
        <w:autoSpaceDE w:val="0"/>
        <w:autoSpaceDN w:val="0"/>
        <w:adjustRightInd w:val="0"/>
        <w:rPr>
          <w:noProof/>
          <w:sz w:val="22"/>
          <w:szCs w:val="22"/>
        </w:rPr>
      </w:pPr>
    </w:p>
    <w:p w14:paraId="03B07186" w14:textId="77777777" w:rsidR="004E1804" w:rsidRPr="009337B6" w:rsidRDefault="004E1804" w:rsidP="009337B6">
      <w:pPr>
        <w:autoSpaceDE w:val="0"/>
        <w:autoSpaceDN w:val="0"/>
        <w:adjustRightInd w:val="0"/>
        <w:rPr>
          <w:noProof/>
          <w:sz w:val="22"/>
          <w:szCs w:val="22"/>
        </w:rPr>
      </w:pPr>
      <w:r w:rsidRPr="009337B6">
        <w:rPr>
          <w:rStyle w:val="longtext1"/>
          <w:noProof/>
          <w:sz w:val="22"/>
          <w:szCs w:val="22"/>
          <w:shd w:val="clear" w:color="auto" w:fill="FFFFFF"/>
        </w:rPr>
        <w:t xml:space="preserve">Dlhodobá účinnosť a bezpečnosť u pacientov s </w:t>
      </w:r>
      <w:r w:rsidRPr="009337B6">
        <w:rPr>
          <w:bCs/>
          <w:noProof/>
          <w:sz w:val="22"/>
          <w:szCs w:val="22"/>
        </w:rPr>
        <w:t>veľkou depresívnou poruchou sa ne</w:t>
      </w:r>
      <w:r w:rsidRPr="009337B6">
        <w:rPr>
          <w:rStyle w:val="longtext1"/>
          <w:noProof/>
          <w:sz w:val="22"/>
          <w:szCs w:val="22"/>
          <w:shd w:val="clear" w:color="auto" w:fill="FFFFFF"/>
        </w:rPr>
        <w:t>hodnotila ako prídavná liečba, ale dlhodobá účinnosť a bezpečnosť sa hodnotila u dospelých pacientov ako monoterapia (pozri nižšie).</w:t>
      </w:r>
      <w:r w:rsidRPr="009337B6">
        <w:rPr>
          <w:noProof/>
          <w:sz w:val="22"/>
          <w:szCs w:val="22"/>
          <w:shd w:val="clear" w:color="auto" w:fill="FFFFFF"/>
        </w:rPr>
        <w:br/>
      </w:r>
      <w:r w:rsidRPr="009337B6">
        <w:rPr>
          <w:noProof/>
          <w:sz w:val="22"/>
          <w:szCs w:val="22"/>
          <w:shd w:val="clear" w:color="auto" w:fill="FFFFFF"/>
        </w:rPr>
        <w:br/>
      </w:r>
      <w:r w:rsidRPr="009337B6">
        <w:rPr>
          <w:rStyle w:val="longtext1"/>
          <w:noProof/>
          <w:sz w:val="22"/>
          <w:szCs w:val="22"/>
          <w:shd w:val="clear" w:color="auto" w:fill="FFFFFF"/>
        </w:rPr>
        <w:t>Nasledujúce skúšky sa vykonali so Seroquelom XR ako monoterapia, hoci Seroquel XR je určený iba na použitie ako prídavná liečba.</w:t>
      </w:r>
    </w:p>
    <w:p w14:paraId="03B07187" w14:textId="77777777" w:rsidR="004E1804" w:rsidRPr="009337B6" w:rsidRDefault="004E1804" w:rsidP="009337B6">
      <w:pPr>
        <w:autoSpaceDE w:val="0"/>
        <w:autoSpaceDN w:val="0"/>
        <w:adjustRightInd w:val="0"/>
        <w:rPr>
          <w:noProof/>
          <w:sz w:val="22"/>
          <w:szCs w:val="22"/>
        </w:rPr>
      </w:pPr>
    </w:p>
    <w:p w14:paraId="03B07188" w14:textId="77777777" w:rsidR="004E1804" w:rsidRPr="009337B6" w:rsidRDefault="004E1804" w:rsidP="009337B6">
      <w:pPr>
        <w:autoSpaceDE w:val="0"/>
        <w:autoSpaceDN w:val="0"/>
        <w:adjustRightInd w:val="0"/>
        <w:rPr>
          <w:noProof/>
          <w:sz w:val="22"/>
          <w:szCs w:val="22"/>
        </w:rPr>
      </w:pPr>
      <w:r w:rsidRPr="009337B6">
        <w:rPr>
          <w:noProof/>
          <w:sz w:val="22"/>
          <w:szCs w:val="22"/>
        </w:rPr>
        <w:t>V troch zo štyroch krátkodobých (do 8 týždňov) skúšaní monoterapie u pacientov s veľkou depresívnou poruchou sa ukázalo, že Seroquel XR 50 mg, 150 mg a 300 mg/deň je účinnejší ako placebo v redukovaní depresívnych symptómov merateľných zlepšením v MADRS (Montgomery-Asberg Depression Rating Scale) celkovom skóre (priemerná zmena LS vs placebo 2 – 4 body).</w:t>
      </w:r>
    </w:p>
    <w:p w14:paraId="03B07189" w14:textId="77777777" w:rsidR="004E1804" w:rsidRPr="009337B6" w:rsidRDefault="004E1804" w:rsidP="009337B6">
      <w:pPr>
        <w:autoSpaceDE w:val="0"/>
        <w:autoSpaceDN w:val="0"/>
        <w:adjustRightInd w:val="0"/>
        <w:rPr>
          <w:noProof/>
          <w:sz w:val="22"/>
          <w:szCs w:val="22"/>
        </w:rPr>
      </w:pPr>
    </w:p>
    <w:p w14:paraId="03B0718A" w14:textId="77777777" w:rsidR="004E1804" w:rsidRPr="009337B6" w:rsidRDefault="004E1804" w:rsidP="009337B6">
      <w:pPr>
        <w:autoSpaceDE w:val="0"/>
        <w:autoSpaceDN w:val="0"/>
        <w:adjustRightInd w:val="0"/>
        <w:rPr>
          <w:noProof/>
          <w:sz w:val="22"/>
          <w:szCs w:val="22"/>
        </w:rPr>
      </w:pPr>
      <w:r w:rsidRPr="009337B6">
        <w:rPr>
          <w:noProof/>
          <w:sz w:val="22"/>
          <w:szCs w:val="22"/>
        </w:rPr>
        <w:t>V klinickom skúšaní monoterapie zameranom na prevenciu relapsu boli pacienti s depresívnymi epizódami stabilizovaní otvorenou liečbou Seroquelom XR najmenej počas 12 týždňov randomizovaní na Seroquel XR jedenkrát denne alebo placebo počas 52 týždňov. Priemerná dávka Seroquelu XR počas fázy randomizácie bola 177 mg/deň. Výskyt recidív u pacientov liečených Seroquelom XR bol 14,2 % a u pacientov dostávajúci placebo 34,4 %.</w:t>
      </w:r>
    </w:p>
    <w:p w14:paraId="03B0718B" w14:textId="77777777" w:rsidR="004E1804" w:rsidRPr="009337B6" w:rsidRDefault="004E1804" w:rsidP="009337B6">
      <w:pPr>
        <w:autoSpaceDE w:val="0"/>
        <w:autoSpaceDN w:val="0"/>
        <w:adjustRightInd w:val="0"/>
        <w:rPr>
          <w:noProof/>
          <w:sz w:val="22"/>
          <w:szCs w:val="23"/>
        </w:rPr>
      </w:pPr>
    </w:p>
    <w:p w14:paraId="03B0718C" w14:textId="77777777" w:rsidR="004E1804" w:rsidRPr="009337B6" w:rsidRDefault="004E1804" w:rsidP="009337B6">
      <w:pPr>
        <w:autoSpaceDE w:val="0"/>
        <w:autoSpaceDN w:val="0"/>
        <w:adjustRightInd w:val="0"/>
        <w:rPr>
          <w:noProof/>
          <w:sz w:val="22"/>
          <w:szCs w:val="23"/>
        </w:rPr>
      </w:pPr>
      <w:r w:rsidRPr="009337B6">
        <w:rPr>
          <w:noProof/>
          <w:sz w:val="22"/>
          <w:szCs w:val="22"/>
        </w:rPr>
        <w:t>V krátkotrvajúcom (9 týždňov) skúšaní u pacientov bez známok demencie (vek 66 až 89 rokov) s veľkou depresívnou poruchou Seroquel XR flexibilne dávkovaný v rozpätí 50 mg až 300 mg denne preukázal lepšiu účinnosť ako placebo v znižovaní depresívnych symptómov na základe zlepšenia v MADRS celkovom skóre (priemerná zmena LS vs placebo –7,54). V tomto skúšaní pacienti randomizovaní na Seroquel XR užívali 50 mg/deň (1. až 3. deň), dávka sa mohla zvýšiť na 100 mg/deň (4. deň), 150 mg/deň (8. deň) až na 300 mg/deň v závislosti od klinickej odozvy a znášanlivosti. Priemerná dávka Seroquelu XR bola 160 mg/deň. Okrem výskytu extrapyramídových symptómov (pozri časť 4.8 a „Klinická bezpečnosť“ nižšie) bola znášanlivosť Seroquelu XR jedenkrát denne u starších pacientov porovnateľná ako u dospelých pacientov (vo veku 18 - 65 rokov). Podiel randomizovaných pacientov vo veku nad 75 rokov predstavoval 19 %.</w:t>
      </w:r>
    </w:p>
    <w:p w14:paraId="03B0718D" w14:textId="77777777" w:rsidR="004E1804" w:rsidRPr="009337B6" w:rsidRDefault="004E1804" w:rsidP="009337B6">
      <w:pPr>
        <w:autoSpaceDE w:val="0"/>
        <w:autoSpaceDN w:val="0"/>
        <w:adjustRightInd w:val="0"/>
        <w:rPr>
          <w:noProof/>
          <w:sz w:val="22"/>
          <w:szCs w:val="23"/>
        </w:rPr>
      </w:pPr>
    </w:p>
    <w:p w14:paraId="03B0718E" w14:textId="77777777" w:rsidR="004E1804" w:rsidRPr="009337B6" w:rsidRDefault="004E1804" w:rsidP="009337B6">
      <w:pPr>
        <w:keepNext/>
        <w:autoSpaceDE w:val="0"/>
        <w:autoSpaceDN w:val="0"/>
        <w:adjustRightInd w:val="0"/>
        <w:rPr>
          <w:iCs/>
          <w:noProof/>
          <w:sz w:val="22"/>
          <w:szCs w:val="23"/>
        </w:rPr>
      </w:pPr>
      <w:r w:rsidRPr="009337B6">
        <w:rPr>
          <w:iCs/>
          <w:noProof/>
          <w:sz w:val="22"/>
          <w:szCs w:val="22"/>
          <w:u w:val="single"/>
        </w:rPr>
        <w:t>Klinická bezpečnosť</w:t>
      </w:r>
    </w:p>
    <w:p w14:paraId="03B0718F" w14:textId="77777777" w:rsidR="004E1804" w:rsidRPr="009337B6" w:rsidRDefault="004E1804" w:rsidP="009337B6">
      <w:pPr>
        <w:rPr>
          <w:noProof/>
          <w:sz w:val="22"/>
          <w:szCs w:val="22"/>
        </w:rPr>
      </w:pPr>
      <w:r w:rsidRPr="009337B6">
        <w:rPr>
          <w:noProof/>
          <w:sz w:val="22"/>
          <w:szCs w:val="22"/>
        </w:rPr>
        <w:t xml:space="preserve">V krátko trvajúcich placebom kontrolovaných klinických skúšaniach týkajúcich sa schizofrénie a bipolárnej mánie bol združený výskyt extrapyramídových príznakov podobný ako u placeba (schizofrénia: 7,8 % pre kvetiapín a 8,0 % pre placebo; bipolárna mánia: 11,2 % pre kvetiapín a 11,4 % pre placebo). </w:t>
      </w:r>
      <w:r w:rsidRPr="009337B6">
        <w:rPr>
          <w:rStyle w:val="mediumtext1"/>
          <w:noProof/>
          <w:sz w:val="22"/>
          <w:szCs w:val="22"/>
          <w:shd w:val="clear" w:color="auto" w:fill="FFFFFF"/>
        </w:rPr>
        <w:t>Vyšší výskyt extrapyramídových symptómov sa pozoroval u pacientov liečených kvetiapínom v porovnaní s tými, ktorí sa liečili placebom</w:t>
      </w:r>
      <w:r w:rsidRPr="009337B6">
        <w:rPr>
          <w:noProof/>
          <w:sz w:val="22"/>
          <w:szCs w:val="22"/>
        </w:rPr>
        <w:t xml:space="preserve"> v krátko trvajúcich placebom kontrolovaných klinických skúšaniach </w:t>
      </w:r>
      <w:r w:rsidRPr="009337B6">
        <w:rPr>
          <w:rStyle w:val="longtext1"/>
          <w:noProof/>
          <w:sz w:val="22"/>
          <w:szCs w:val="22"/>
          <w:shd w:val="clear" w:color="auto" w:fill="FFFFFF"/>
        </w:rPr>
        <w:t xml:space="preserve">s </w:t>
      </w:r>
      <w:r w:rsidRPr="009337B6">
        <w:rPr>
          <w:bCs/>
          <w:noProof/>
          <w:sz w:val="22"/>
          <w:szCs w:val="22"/>
        </w:rPr>
        <w:t xml:space="preserve">veľkou depresívnou poruchou a </w:t>
      </w:r>
      <w:r w:rsidRPr="009337B6">
        <w:rPr>
          <w:noProof/>
          <w:sz w:val="22"/>
          <w:szCs w:val="22"/>
        </w:rPr>
        <w:t>s bipolárnou depresiou. V krátko trvajúcich placebom kontrolovaných klinických skúšaniach bipolárnej depresie bol združený výskyt extrapyramídových príznakov 8,9 % pre kvetiapín a 3,8 % pre placebo. V krátko trvajúcich placebom kontrolovaných klinických skúšaniach s monoterapiou týkajúcich sa veľkej depresívnej poruchy bol združený výskyt extrapyramídových príznakov 5,4 % pre Seroquel XR a 3,2 % pre placebo. V krátko trvajúcom placebom kontrolovanom klinickom skúšaní s monoterapiou u starších pacientov s veľkou depresívnou poruchou bol združený výskyt extrapyramídových príznakov 9,0 % pre Seroquel XR a 2,3 % pre placebo. V prípade bipolárnej depresie a rovnako v prípade veľkej depresívnej poruchy výskyt jednotlivých nežiaducich účinkov (napr. akatízie, extrapyramídovej poruchy, tremoru, dyskinézy, dystónie, nepokoja, samovoľných svalových kontrakcií a svalovej rigidity) v žiadnej zo skupín liečby nepresahoval 4 %.</w:t>
      </w:r>
    </w:p>
    <w:p w14:paraId="03B07190" w14:textId="77777777" w:rsidR="004E1804" w:rsidRPr="009337B6" w:rsidRDefault="004E1804" w:rsidP="009337B6">
      <w:pPr>
        <w:rPr>
          <w:noProof/>
          <w:sz w:val="22"/>
          <w:szCs w:val="22"/>
        </w:rPr>
      </w:pPr>
    </w:p>
    <w:p w14:paraId="03B07191" w14:textId="77777777" w:rsidR="004E1804" w:rsidRPr="009337B6" w:rsidRDefault="004E1804" w:rsidP="009337B6">
      <w:pPr>
        <w:rPr>
          <w:rStyle w:val="longtext1"/>
          <w:noProof/>
          <w:sz w:val="22"/>
          <w:szCs w:val="22"/>
        </w:rPr>
      </w:pPr>
      <w:r w:rsidRPr="009337B6">
        <w:rPr>
          <w:rStyle w:val="longtext1"/>
          <w:noProof/>
          <w:sz w:val="22"/>
          <w:szCs w:val="22"/>
          <w:shd w:val="clear" w:color="auto" w:fill="FFFFFF"/>
        </w:rPr>
        <w:t xml:space="preserve">V krátko trvajúcej, placebom kontrolovanej štúdii s fixnou dávkou (50 mg /deň až 800 mg/deň) (v rozpätí od 3 do 8 týždňov) bol priemerný prírastok telesnej hmotnosti u pacientov liečených </w:t>
      </w:r>
      <w:r w:rsidRPr="009337B6">
        <w:rPr>
          <w:rStyle w:val="longtext1"/>
          <w:noProof/>
          <w:sz w:val="22"/>
          <w:szCs w:val="22"/>
          <w:shd w:val="clear" w:color="auto" w:fill="FFFFFF"/>
        </w:rPr>
        <w:lastRenderedPageBreak/>
        <w:t>kvetiapínom v rozmedzí od 0,8 kg pri 50 mg dennej dávke až 1,4 kg pri 600 mg dennej dávke (s nižším prírastkom pri 800 mg dennej dávke), v porovnaní s 0,2 kg u pacientov užívajúcich placebo. Percento pacientov liečených kvetiapínom, ktorí získali ≥ 7 % prírastku telesnej hmotnosti, bol v rozmedzí od 5,3 % pri 50 mg dennej dávke až 15,5 % pri 400 mg dennej dávke (s nižším prírastkom pri 600 a 800 mg dennej dávke) oproti 3,7 </w:t>
      </w:r>
      <w:r w:rsidRPr="009337B6">
        <w:rPr>
          <w:rStyle w:val="longtext1"/>
          <w:noProof/>
          <w:sz w:val="22"/>
          <w:szCs w:val="22"/>
        </w:rPr>
        <w:t>% pacientov užívajúcich placebo.</w:t>
      </w:r>
    </w:p>
    <w:p w14:paraId="03B07192" w14:textId="77777777" w:rsidR="004E1804" w:rsidRPr="009337B6" w:rsidRDefault="004E1804" w:rsidP="009337B6">
      <w:pPr>
        <w:rPr>
          <w:noProof/>
          <w:sz w:val="22"/>
          <w:szCs w:val="22"/>
          <w:u w:val="single"/>
        </w:rPr>
      </w:pPr>
    </w:p>
    <w:p w14:paraId="03B07193" w14:textId="77777777" w:rsidR="004E1804" w:rsidRPr="009337B6" w:rsidRDefault="004E1804" w:rsidP="009337B6">
      <w:pPr>
        <w:rPr>
          <w:noProof/>
          <w:sz w:val="22"/>
          <w:szCs w:val="22"/>
          <w:u w:val="single"/>
        </w:rPr>
      </w:pPr>
      <w:r w:rsidRPr="009337B6">
        <w:rPr>
          <w:noProof/>
          <w:sz w:val="22"/>
          <w:szCs w:val="22"/>
        </w:rPr>
        <w:t>Šesťtýždňová randomizovaná štúdia s lítiom súbežne podávaným so Seroquelom XR oproti placebu súbežne podávanému so Seroquelom XR u dospelých pacientov s akútnou mániou naznačila, že kombinácia Seroquelu XR s lítiom vedie k častejším nežiaducim účinkom (63 % oproti 48 % v kombinácii Seroquelu XR s placebom). Výsledky hodnotenia bezpečnosti ukázali zvýšenú incidenciu extrapyramídových príznakov hlásených u 16,8 % pacientov v skupine s pridaným lítiom a 6,6 % v skupine s pridaným placebom, z ktorých väčšina pozostávala z tremoru hláseného u 15,6 % pacientov v skupine s pridaným lítiom a u 4,9 % v skupine s pridaným placebom. Incidencia somnolencie bola vyššia v skupine Seroquel XR s pridaným lítiom (12,7 %) v porovnaní so skupinou Seroquel XR s pridaným placebom (5,5 %). Navyše väčšie percento pacientov liečených v skupine s pridaným lítiom (8 %) zaznamenalo zvýšenie hmotnosti (≥7 %) na konci liečby v porovnaní s pacientmi v skupine s pridaným placebom (4,7 %).</w:t>
      </w:r>
    </w:p>
    <w:p w14:paraId="03B07194" w14:textId="77777777" w:rsidR="004E1804" w:rsidRPr="009337B6" w:rsidRDefault="004E1804" w:rsidP="009337B6">
      <w:pPr>
        <w:rPr>
          <w:noProof/>
          <w:sz w:val="22"/>
          <w:szCs w:val="22"/>
          <w:u w:val="single"/>
        </w:rPr>
      </w:pPr>
    </w:p>
    <w:p w14:paraId="03B07195" w14:textId="77777777" w:rsidR="004E1804" w:rsidRPr="009337B6" w:rsidRDefault="004E1804" w:rsidP="009337B6">
      <w:pPr>
        <w:rPr>
          <w:noProof/>
          <w:sz w:val="22"/>
          <w:szCs w:val="22"/>
        </w:rPr>
      </w:pPr>
      <w:r w:rsidRPr="009337B6">
        <w:rPr>
          <w:noProof/>
          <w:sz w:val="22"/>
          <w:szCs w:val="22"/>
        </w:rPr>
        <w:t>Dlhodobejšie štúdie prevencie relapsu mali otvorenú liečbu (od 4 do 36 týždňov), počas ktorej boli pacienti liečení kvetiapínom, nasledované randomizovanou vysadzovacou fázou, počas ktorej boli pacienti randomizovaní do skupín kvetiapínu alebo placeba. U pacientov, ktorí boli randomizovaní do skupiny kvetiapínu, bol priemerný prírastok telesnej hmotnosti počas otvorenej liečby 2,56 kg a do 48. týždňa v randomizovanom období bol priemerný prírastok hmotnosti 3,22 kg v porovnaní so základnou hodnotou v otvorenej liečbe. U pacientov, ktorí boli randomizovaní do skupiny placeba, bol priemerný prírastok telesnej hmotnosti počas otvorenej liečby 2,39 kg a do 48. týždňa v randomizovanom období bol priemerný prírastok telesnej hmotnosti 0,89 kg v porovnaní so základnou hodnotou v otvorenej liečbe.</w:t>
      </w:r>
    </w:p>
    <w:p w14:paraId="03B07196" w14:textId="77777777" w:rsidR="004E1804" w:rsidRPr="009337B6" w:rsidRDefault="004E1804" w:rsidP="009337B6">
      <w:pPr>
        <w:rPr>
          <w:noProof/>
          <w:sz w:val="22"/>
          <w:szCs w:val="22"/>
        </w:rPr>
      </w:pPr>
    </w:p>
    <w:p w14:paraId="03B07197" w14:textId="77777777" w:rsidR="004E1804" w:rsidRPr="009337B6" w:rsidRDefault="004E1804" w:rsidP="009337B6">
      <w:pPr>
        <w:rPr>
          <w:noProof/>
          <w:sz w:val="22"/>
          <w:szCs w:val="22"/>
        </w:rPr>
      </w:pPr>
      <w:r w:rsidRPr="009337B6">
        <w:rPr>
          <w:noProof/>
          <w:sz w:val="22"/>
          <w:szCs w:val="22"/>
        </w:rPr>
        <w:t>V klinických skúšaniach kontrolovaných placebom u starších pacientov so psychózou súvisiacou s demenciou nebol výskyt cerebrovaskulárnych nežiaducich udalostí/100 pacientorokov u pacientov liečených kvetiapínom vyšší ako u pacientov dostávajúcich placebo.</w:t>
      </w:r>
    </w:p>
    <w:p w14:paraId="03B07198" w14:textId="77777777" w:rsidR="004E1804" w:rsidRPr="009337B6" w:rsidRDefault="004E1804" w:rsidP="009337B6">
      <w:pPr>
        <w:autoSpaceDE w:val="0"/>
        <w:autoSpaceDN w:val="0"/>
        <w:adjustRightInd w:val="0"/>
        <w:rPr>
          <w:noProof/>
          <w:sz w:val="22"/>
          <w:szCs w:val="23"/>
        </w:rPr>
      </w:pPr>
    </w:p>
    <w:p w14:paraId="03B07199" w14:textId="77777777" w:rsidR="004E1804" w:rsidRPr="009337B6" w:rsidRDefault="004E1804" w:rsidP="009337B6">
      <w:pPr>
        <w:autoSpaceDE w:val="0"/>
        <w:autoSpaceDN w:val="0"/>
        <w:adjustRightInd w:val="0"/>
        <w:rPr>
          <w:noProof/>
          <w:sz w:val="22"/>
          <w:szCs w:val="23"/>
        </w:rPr>
      </w:pPr>
      <w:r w:rsidRPr="009337B6">
        <w:rPr>
          <w:noProof/>
          <w:sz w:val="22"/>
          <w:szCs w:val="22"/>
        </w:rPr>
        <w:t>V placebom kontrolovaných monoterapeutických klinických skúšaniach u pacientov s východiskovým počtom neutrofilov ≥ 1,5 x 10</w:t>
      </w:r>
      <w:r w:rsidRPr="009337B6">
        <w:rPr>
          <w:noProof/>
          <w:sz w:val="22"/>
          <w:szCs w:val="22"/>
          <w:vertAlign w:val="superscript"/>
        </w:rPr>
        <w:t>9</w:t>
      </w:r>
      <w:r w:rsidRPr="009337B6">
        <w:rPr>
          <w:noProof/>
          <w:sz w:val="22"/>
          <w:szCs w:val="22"/>
        </w:rPr>
        <w:t>/l bola incidencia minimálne jedného prípadu počtu neutrofilov &lt; 1,5 x 10</w:t>
      </w:r>
      <w:r w:rsidRPr="009337B6">
        <w:rPr>
          <w:noProof/>
          <w:sz w:val="22"/>
          <w:szCs w:val="22"/>
          <w:vertAlign w:val="superscript"/>
        </w:rPr>
        <w:t>9</w:t>
      </w:r>
      <w:r w:rsidRPr="009337B6">
        <w:rPr>
          <w:noProof/>
          <w:sz w:val="22"/>
          <w:szCs w:val="22"/>
        </w:rPr>
        <w:t>/l u pacientov liečených kvetiapínom 1,9 % v porovnaní s pacientmi užívajúcimi placebo 1,5 %. Incidencia &gt; 0,5 - &lt; 1,0 x 10</w:t>
      </w:r>
      <w:r w:rsidRPr="009337B6">
        <w:rPr>
          <w:noProof/>
          <w:sz w:val="22"/>
          <w:szCs w:val="22"/>
          <w:vertAlign w:val="superscript"/>
        </w:rPr>
        <w:t>9</w:t>
      </w:r>
      <w:r w:rsidRPr="009337B6">
        <w:rPr>
          <w:noProof/>
          <w:sz w:val="22"/>
          <w:szCs w:val="22"/>
        </w:rPr>
        <w:t>/l bola u pacientov liečených kvetiapínom a u pacientov s placebom rovnaká (0,2 %). Vo všetkých klinických skúšaniach (placebom kontrolovaných, otvorených, aktívne kontrolovaných) u pacientov s východiskovým počtom neutrofilov ≥ 1,5 x 10</w:t>
      </w:r>
      <w:r w:rsidRPr="009337B6">
        <w:rPr>
          <w:noProof/>
          <w:sz w:val="22"/>
          <w:szCs w:val="22"/>
          <w:vertAlign w:val="superscript"/>
        </w:rPr>
        <w:t>9</w:t>
      </w:r>
      <w:r w:rsidRPr="009337B6">
        <w:rPr>
          <w:noProof/>
          <w:sz w:val="22"/>
          <w:szCs w:val="22"/>
        </w:rPr>
        <w:t xml:space="preserve">/l bola incidencia minimálne jedného prípadu počtu neutrofilov </w:t>
      </w:r>
      <w:r w:rsidRPr="009337B6">
        <w:rPr>
          <w:iCs/>
          <w:noProof/>
          <w:sz w:val="22"/>
          <w:szCs w:val="22"/>
        </w:rPr>
        <w:t>&lt; 1,5 x 10</w:t>
      </w:r>
      <w:r w:rsidRPr="009337B6">
        <w:rPr>
          <w:iCs/>
          <w:noProof/>
          <w:sz w:val="22"/>
          <w:szCs w:val="22"/>
          <w:vertAlign w:val="superscript"/>
        </w:rPr>
        <w:t>9</w:t>
      </w:r>
      <w:r w:rsidRPr="009337B6">
        <w:rPr>
          <w:iCs/>
          <w:noProof/>
          <w:sz w:val="22"/>
          <w:szCs w:val="22"/>
        </w:rPr>
        <w:t xml:space="preserve">/l 2,9 % a incidencia </w:t>
      </w:r>
      <w:r w:rsidRPr="009337B6">
        <w:rPr>
          <w:noProof/>
          <w:sz w:val="22"/>
          <w:szCs w:val="22"/>
        </w:rPr>
        <w:t>&lt; 0,5 x 10</w:t>
      </w:r>
      <w:r w:rsidRPr="009337B6">
        <w:rPr>
          <w:noProof/>
          <w:sz w:val="22"/>
          <w:szCs w:val="22"/>
          <w:vertAlign w:val="superscript"/>
        </w:rPr>
        <w:t>9</w:t>
      </w:r>
      <w:r w:rsidRPr="009337B6">
        <w:rPr>
          <w:noProof/>
          <w:sz w:val="22"/>
          <w:szCs w:val="22"/>
        </w:rPr>
        <w:t>/l bola 0,21 % u pacientov liečených kvetiapínom.</w:t>
      </w:r>
    </w:p>
    <w:p w14:paraId="03B0719A" w14:textId="77777777" w:rsidR="004E1804" w:rsidRPr="009337B6" w:rsidRDefault="004E1804" w:rsidP="009337B6">
      <w:pPr>
        <w:autoSpaceDE w:val="0"/>
        <w:autoSpaceDN w:val="0"/>
        <w:adjustRightInd w:val="0"/>
        <w:rPr>
          <w:noProof/>
          <w:sz w:val="22"/>
          <w:szCs w:val="23"/>
        </w:rPr>
      </w:pPr>
    </w:p>
    <w:p w14:paraId="03B0719B" w14:textId="77777777" w:rsidR="004E1804" w:rsidRPr="009337B6" w:rsidRDefault="004E1804" w:rsidP="009337B6">
      <w:pPr>
        <w:autoSpaceDE w:val="0"/>
        <w:autoSpaceDN w:val="0"/>
        <w:adjustRightInd w:val="0"/>
        <w:rPr>
          <w:noProof/>
          <w:sz w:val="22"/>
          <w:szCs w:val="23"/>
        </w:rPr>
      </w:pPr>
      <w:r w:rsidRPr="009337B6">
        <w:rPr>
          <w:rStyle w:val="hps"/>
          <w:noProof/>
          <w:sz w:val="22"/>
          <w:szCs w:val="22"/>
        </w:rPr>
        <w:t>Liečba kvetiapínom bola</w:t>
      </w:r>
      <w:r w:rsidRPr="009337B6">
        <w:rPr>
          <w:noProof/>
          <w:sz w:val="22"/>
          <w:szCs w:val="22"/>
        </w:rPr>
        <w:t xml:space="preserve"> </w:t>
      </w:r>
      <w:r w:rsidRPr="009337B6">
        <w:rPr>
          <w:rStyle w:val="hps"/>
          <w:noProof/>
          <w:sz w:val="22"/>
          <w:szCs w:val="22"/>
        </w:rPr>
        <w:t>spojená so znížením</w:t>
      </w:r>
      <w:r w:rsidRPr="009337B6">
        <w:rPr>
          <w:noProof/>
          <w:sz w:val="22"/>
          <w:szCs w:val="22"/>
        </w:rPr>
        <w:t xml:space="preserve"> </w:t>
      </w:r>
      <w:r w:rsidRPr="009337B6">
        <w:rPr>
          <w:rStyle w:val="hps"/>
          <w:noProof/>
          <w:sz w:val="22"/>
          <w:szCs w:val="22"/>
        </w:rPr>
        <w:t>hladín</w:t>
      </w:r>
      <w:r w:rsidRPr="009337B6">
        <w:rPr>
          <w:noProof/>
          <w:sz w:val="22"/>
          <w:szCs w:val="22"/>
        </w:rPr>
        <w:t xml:space="preserve"> </w:t>
      </w:r>
      <w:r w:rsidRPr="009337B6">
        <w:rPr>
          <w:rStyle w:val="hps"/>
          <w:noProof/>
          <w:sz w:val="22"/>
          <w:szCs w:val="22"/>
        </w:rPr>
        <w:t>hormónov</w:t>
      </w:r>
      <w:r w:rsidRPr="009337B6">
        <w:rPr>
          <w:noProof/>
          <w:sz w:val="22"/>
          <w:szCs w:val="22"/>
        </w:rPr>
        <w:t xml:space="preserve"> </w:t>
      </w:r>
      <w:r w:rsidRPr="009337B6">
        <w:rPr>
          <w:rStyle w:val="hps"/>
          <w:noProof/>
          <w:sz w:val="22"/>
          <w:szCs w:val="22"/>
        </w:rPr>
        <w:t>štítnej</w:t>
      </w:r>
      <w:r w:rsidRPr="009337B6">
        <w:rPr>
          <w:noProof/>
          <w:sz w:val="22"/>
          <w:szCs w:val="22"/>
        </w:rPr>
        <w:t xml:space="preserve"> </w:t>
      </w:r>
      <w:r w:rsidRPr="009337B6">
        <w:rPr>
          <w:rStyle w:val="hps"/>
          <w:noProof/>
          <w:sz w:val="22"/>
          <w:szCs w:val="22"/>
        </w:rPr>
        <w:t>žľazy súvisiacich s dávkou.</w:t>
      </w:r>
      <w:r w:rsidRPr="009337B6">
        <w:rPr>
          <w:noProof/>
          <w:sz w:val="22"/>
          <w:szCs w:val="22"/>
        </w:rPr>
        <w:t xml:space="preserve"> </w:t>
      </w:r>
      <w:r w:rsidRPr="009337B6">
        <w:rPr>
          <w:rStyle w:val="hps"/>
          <w:noProof/>
          <w:sz w:val="22"/>
          <w:szCs w:val="22"/>
        </w:rPr>
        <w:t>Incidencia</w:t>
      </w:r>
      <w:r w:rsidRPr="009337B6">
        <w:rPr>
          <w:noProof/>
          <w:sz w:val="22"/>
          <w:szCs w:val="22"/>
        </w:rPr>
        <w:t xml:space="preserve"> </w:t>
      </w:r>
      <w:r w:rsidRPr="009337B6">
        <w:rPr>
          <w:rStyle w:val="hps"/>
          <w:noProof/>
          <w:sz w:val="22"/>
          <w:szCs w:val="22"/>
        </w:rPr>
        <w:t>posunu</w:t>
      </w:r>
      <w:r w:rsidRPr="009337B6">
        <w:rPr>
          <w:noProof/>
          <w:sz w:val="22"/>
          <w:szCs w:val="22"/>
        </w:rPr>
        <w:t xml:space="preserve"> </w:t>
      </w:r>
      <w:r w:rsidRPr="009337B6">
        <w:rPr>
          <w:rStyle w:val="hps"/>
          <w:noProof/>
          <w:sz w:val="22"/>
          <w:szCs w:val="22"/>
        </w:rPr>
        <w:t>v</w:t>
      </w:r>
      <w:r w:rsidRPr="009337B6">
        <w:rPr>
          <w:noProof/>
          <w:sz w:val="22"/>
          <w:szCs w:val="22"/>
        </w:rPr>
        <w:t xml:space="preserve"> </w:t>
      </w:r>
      <w:r w:rsidRPr="009337B6">
        <w:rPr>
          <w:rStyle w:val="hps"/>
          <w:noProof/>
          <w:sz w:val="22"/>
          <w:szCs w:val="22"/>
        </w:rPr>
        <w:t>TSH</w:t>
      </w:r>
      <w:r w:rsidRPr="009337B6">
        <w:rPr>
          <w:noProof/>
          <w:sz w:val="22"/>
          <w:szCs w:val="22"/>
        </w:rPr>
        <w:t xml:space="preserve"> </w:t>
      </w:r>
      <w:r w:rsidRPr="009337B6">
        <w:rPr>
          <w:rStyle w:val="hps"/>
          <w:noProof/>
          <w:sz w:val="22"/>
          <w:szCs w:val="22"/>
        </w:rPr>
        <w:t>bola</w:t>
      </w:r>
      <w:r w:rsidRPr="009337B6">
        <w:rPr>
          <w:noProof/>
          <w:sz w:val="22"/>
          <w:szCs w:val="22"/>
        </w:rPr>
        <w:t xml:space="preserve"> </w:t>
      </w:r>
      <w:r w:rsidRPr="009337B6">
        <w:rPr>
          <w:rStyle w:val="hps"/>
          <w:noProof/>
          <w:sz w:val="22"/>
          <w:szCs w:val="22"/>
        </w:rPr>
        <w:t>3,2 </w:t>
      </w:r>
      <w:r w:rsidRPr="009337B6">
        <w:rPr>
          <w:noProof/>
          <w:sz w:val="22"/>
          <w:szCs w:val="22"/>
        </w:rPr>
        <w:t xml:space="preserve">% </w:t>
      </w:r>
      <w:r w:rsidRPr="009337B6">
        <w:rPr>
          <w:rStyle w:val="hps"/>
          <w:noProof/>
          <w:sz w:val="22"/>
          <w:szCs w:val="22"/>
        </w:rPr>
        <w:t>pre</w:t>
      </w:r>
      <w:r w:rsidRPr="009337B6">
        <w:rPr>
          <w:noProof/>
          <w:sz w:val="22"/>
          <w:szCs w:val="22"/>
        </w:rPr>
        <w:t xml:space="preserve"> </w:t>
      </w:r>
      <w:r w:rsidRPr="009337B6">
        <w:rPr>
          <w:rStyle w:val="hps"/>
          <w:noProof/>
          <w:sz w:val="22"/>
          <w:szCs w:val="22"/>
        </w:rPr>
        <w:t>kvetiapín</w:t>
      </w:r>
      <w:r w:rsidRPr="009337B6">
        <w:rPr>
          <w:noProof/>
          <w:sz w:val="22"/>
          <w:szCs w:val="22"/>
        </w:rPr>
        <w:t xml:space="preserve"> </w:t>
      </w:r>
      <w:r w:rsidRPr="009337B6">
        <w:rPr>
          <w:rStyle w:val="hps"/>
          <w:noProof/>
          <w:sz w:val="22"/>
          <w:szCs w:val="22"/>
        </w:rPr>
        <w:t>oproti</w:t>
      </w:r>
      <w:r w:rsidRPr="009337B6">
        <w:rPr>
          <w:noProof/>
          <w:sz w:val="22"/>
          <w:szCs w:val="22"/>
        </w:rPr>
        <w:t xml:space="preserve"> </w:t>
      </w:r>
      <w:r w:rsidRPr="009337B6">
        <w:rPr>
          <w:rStyle w:val="hps"/>
          <w:noProof/>
          <w:sz w:val="22"/>
          <w:szCs w:val="22"/>
        </w:rPr>
        <w:t>2,7 </w:t>
      </w:r>
      <w:r w:rsidRPr="009337B6">
        <w:rPr>
          <w:noProof/>
          <w:sz w:val="22"/>
          <w:szCs w:val="22"/>
        </w:rPr>
        <w:t xml:space="preserve">% pre </w:t>
      </w:r>
      <w:r w:rsidRPr="009337B6">
        <w:rPr>
          <w:rStyle w:val="hps"/>
          <w:noProof/>
          <w:sz w:val="22"/>
          <w:szCs w:val="22"/>
        </w:rPr>
        <w:t>placebo</w:t>
      </w:r>
      <w:r w:rsidRPr="009337B6">
        <w:rPr>
          <w:noProof/>
          <w:sz w:val="22"/>
          <w:szCs w:val="22"/>
        </w:rPr>
        <w:t xml:space="preserve">. </w:t>
      </w:r>
      <w:r w:rsidRPr="009337B6">
        <w:rPr>
          <w:rStyle w:val="hps"/>
          <w:noProof/>
          <w:sz w:val="22"/>
          <w:szCs w:val="22"/>
        </w:rPr>
        <w:t>Incidencia</w:t>
      </w:r>
      <w:r w:rsidRPr="009337B6">
        <w:rPr>
          <w:noProof/>
          <w:sz w:val="22"/>
          <w:szCs w:val="22"/>
        </w:rPr>
        <w:t xml:space="preserve"> </w:t>
      </w:r>
      <w:r w:rsidRPr="009337B6">
        <w:rPr>
          <w:rStyle w:val="hps"/>
          <w:noProof/>
          <w:sz w:val="22"/>
          <w:szCs w:val="22"/>
        </w:rPr>
        <w:t>recipročných,</w:t>
      </w:r>
      <w:r w:rsidRPr="009337B6">
        <w:rPr>
          <w:noProof/>
          <w:sz w:val="22"/>
          <w:szCs w:val="22"/>
        </w:rPr>
        <w:t xml:space="preserve"> </w:t>
      </w:r>
      <w:r w:rsidRPr="009337B6">
        <w:rPr>
          <w:rStyle w:val="hps"/>
          <w:noProof/>
          <w:sz w:val="22"/>
          <w:szCs w:val="22"/>
        </w:rPr>
        <w:t>potenciálne</w:t>
      </w:r>
      <w:r w:rsidRPr="009337B6">
        <w:rPr>
          <w:noProof/>
          <w:sz w:val="22"/>
          <w:szCs w:val="22"/>
        </w:rPr>
        <w:t xml:space="preserve"> </w:t>
      </w:r>
      <w:r w:rsidRPr="009337B6">
        <w:rPr>
          <w:rStyle w:val="hps"/>
          <w:noProof/>
          <w:sz w:val="22"/>
          <w:szCs w:val="22"/>
        </w:rPr>
        <w:t>klinicky</w:t>
      </w:r>
      <w:r w:rsidRPr="009337B6">
        <w:rPr>
          <w:noProof/>
          <w:sz w:val="22"/>
          <w:szCs w:val="22"/>
        </w:rPr>
        <w:t xml:space="preserve"> </w:t>
      </w:r>
      <w:r w:rsidRPr="009337B6">
        <w:rPr>
          <w:rStyle w:val="hps"/>
          <w:noProof/>
          <w:sz w:val="22"/>
          <w:szCs w:val="22"/>
        </w:rPr>
        <w:t>významných</w:t>
      </w:r>
      <w:r w:rsidRPr="009337B6">
        <w:rPr>
          <w:noProof/>
          <w:sz w:val="22"/>
          <w:szCs w:val="22"/>
        </w:rPr>
        <w:t xml:space="preserve"> </w:t>
      </w:r>
      <w:r w:rsidRPr="009337B6">
        <w:rPr>
          <w:rStyle w:val="hps"/>
          <w:noProof/>
          <w:sz w:val="22"/>
          <w:szCs w:val="22"/>
        </w:rPr>
        <w:t>posunov</w:t>
      </w:r>
      <w:r w:rsidRPr="009337B6">
        <w:rPr>
          <w:noProof/>
          <w:sz w:val="22"/>
          <w:szCs w:val="22"/>
        </w:rPr>
        <w:t xml:space="preserve"> </w:t>
      </w:r>
      <w:r w:rsidRPr="009337B6">
        <w:rPr>
          <w:rStyle w:val="hps"/>
          <w:noProof/>
          <w:sz w:val="22"/>
          <w:szCs w:val="22"/>
        </w:rPr>
        <w:t>oboch</w:t>
      </w:r>
      <w:r w:rsidRPr="009337B6">
        <w:rPr>
          <w:noProof/>
          <w:sz w:val="22"/>
          <w:szCs w:val="22"/>
        </w:rPr>
        <w:t xml:space="preserve"> </w:t>
      </w:r>
      <w:r w:rsidRPr="009337B6">
        <w:rPr>
          <w:rStyle w:val="hps"/>
          <w:noProof/>
          <w:sz w:val="22"/>
          <w:szCs w:val="22"/>
        </w:rPr>
        <w:t>T</w:t>
      </w:r>
      <w:r w:rsidRPr="009337B6">
        <w:rPr>
          <w:rStyle w:val="hps"/>
          <w:noProof/>
          <w:sz w:val="22"/>
          <w:szCs w:val="22"/>
          <w:vertAlign w:val="subscript"/>
        </w:rPr>
        <w:t>3</w:t>
      </w:r>
      <w:r w:rsidRPr="009337B6">
        <w:rPr>
          <w:noProof/>
          <w:sz w:val="22"/>
          <w:szCs w:val="22"/>
        </w:rPr>
        <w:t xml:space="preserve"> </w:t>
      </w:r>
      <w:r w:rsidRPr="009337B6">
        <w:rPr>
          <w:rStyle w:val="hps"/>
          <w:noProof/>
          <w:sz w:val="22"/>
          <w:szCs w:val="22"/>
        </w:rPr>
        <w:t>alebo</w:t>
      </w:r>
      <w:r w:rsidRPr="009337B6">
        <w:rPr>
          <w:noProof/>
          <w:sz w:val="22"/>
          <w:szCs w:val="22"/>
        </w:rPr>
        <w:t xml:space="preserve"> </w:t>
      </w:r>
      <w:r w:rsidRPr="009337B6">
        <w:rPr>
          <w:rStyle w:val="hps"/>
          <w:noProof/>
          <w:sz w:val="22"/>
          <w:szCs w:val="22"/>
        </w:rPr>
        <w:t>T</w:t>
      </w:r>
      <w:r w:rsidRPr="009337B6">
        <w:rPr>
          <w:rStyle w:val="hps"/>
          <w:noProof/>
          <w:sz w:val="22"/>
          <w:szCs w:val="22"/>
          <w:vertAlign w:val="subscript"/>
        </w:rPr>
        <w:t>4</w:t>
      </w:r>
      <w:r w:rsidRPr="009337B6">
        <w:rPr>
          <w:noProof/>
          <w:sz w:val="22"/>
          <w:szCs w:val="22"/>
        </w:rPr>
        <w:t xml:space="preserve"> </w:t>
      </w:r>
      <w:r w:rsidRPr="009337B6">
        <w:rPr>
          <w:rStyle w:val="hps"/>
          <w:noProof/>
          <w:sz w:val="22"/>
          <w:szCs w:val="22"/>
        </w:rPr>
        <w:t>a</w:t>
      </w:r>
      <w:r w:rsidRPr="009337B6">
        <w:rPr>
          <w:noProof/>
          <w:sz w:val="22"/>
          <w:szCs w:val="22"/>
        </w:rPr>
        <w:t xml:space="preserve"> </w:t>
      </w:r>
      <w:r w:rsidRPr="009337B6">
        <w:rPr>
          <w:rStyle w:val="hps"/>
          <w:noProof/>
          <w:sz w:val="22"/>
          <w:szCs w:val="22"/>
        </w:rPr>
        <w:t>TSH</w:t>
      </w:r>
      <w:r w:rsidRPr="009337B6">
        <w:rPr>
          <w:noProof/>
          <w:sz w:val="22"/>
          <w:szCs w:val="22"/>
        </w:rPr>
        <w:t xml:space="preserve"> </w:t>
      </w:r>
      <w:r w:rsidRPr="009337B6">
        <w:rPr>
          <w:rStyle w:val="hps"/>
          <w:noProof/>
          <w:sz w:val="22"/>
          <w:szCs w:val="22"/>
        </w:rPr>
        <w:t>v</w:t>
      </w:r>
      <w:r w:rsidRPr="009337B6">
        <w:rPr>
          <w:noProof/>
          <w:sz w:val="22"/>
          <w:szCs w:val="22"/>
        </w:rPr>
        <w:t xml:space="preserve"> </w:t>
      </w:r>
      <w:r w:rsidRPr="009337B6">
        <w:rPr>
          <w:rStyle w:val="hps"/>
          <w:noProof/>
          <w:sz w:val="22"/>
          <w:szCs w:val="22"/>
        </w:rPr>
        <w:t>týchto štúdiách</w:t>
      </w:r>
      <w:r w:rsidRPr="009337B6">
        <w:rPr>
          <w:noProof/>
          <w:sz w:val="22"/>
          <w:szCs w:val="22"/>
        </w:rPr>
        <w:t xml:space="preserve"> </w:t>
      </w:r>
      <w:r w:rsidRPr="009337B6">
        <w:rPr>
          <w:rStyle w:val="hps"/>
          <w:noProof/>
          <w:sz w:val="22"/>
          <w:szCs w:val="22"/>
        </w:rPr>
        <w:t>bola zriedkavá</w:t>
      </w:r>
      <w:r w:rsidRPr="009337B6">
        <w:rPr>
          <w:noProof/>
          <w:sz w:val="22"/>
          <w:szCs w:val="22"/>
        </w:rPr>
        <w:t xml:space="preserve"> </w:t>
      </w:r>
      <w:r w:rsidRPr="009337B6">
        <w:rPr>
          <w:rStyle w:val="hps"/>
          <w:noProof/>
          <w:sz w:val="22"/>
          <w:szCs w:val="22"/>
        </w:rPr>
        <w:t>a</w:t>
      </w:r>
      <w:r w:rsidRPr="009337B6">
        <w:rPr>
          <w:noProof/>
          <w:sz w:val="22"/>
          <w:szCs w:val="22"/>
        </w:rPr>
        <w:t xml:space="preserve"> </w:t>
      </w:r>
      <w:r w:rsidRPr="009337B6">
        <w:rPr>
          <w:rStyle w:val="hps"/>
          <w:noProof/>
          <w:sz w:val="22"/>
          <w:szCs w:val="22"/>
        </w:rPr>
        <w:t>pozorované</w:t>
      </w:r>
      <w:r w:rsidRPr="009337B6">
        <w:rPr>
          <w:noProof/>
          <w:sz w:val="22"/>
          <w:szCs w:val="22"/>
        </w:rPr>
        <w:t xml:space="preserve"> </w:t>
      </w:r>
      <w:r w:rsidRPr="009337B6">
        <w:rPr>
          <w:rStyle w:val="hps"/>
          <w:noProof/>
          <w:sz w:val="22"/>
          <w:szCs w:val="22"/>
        </w:rPr>
        <w:t>zmeny</w:t>
      </w:r>
      <w:r w:rsidRPr="009337B6">
        <w:rPr>
          <w:noProof/>
          <w:sz w:val="22"/>
          <w:szCs w:val="22"/>
        </w:rPr>
        <w:t xml:space="preserve"> </w:t>
      </w:r>
      <w:r w:rsidRPr="009337B6">
        <w:rPr>
          <w:rStyle w:val="hps"/>
          <w:noProof/>
          <w:sz w:val="22"/>
          <w:szCs w:val="22"/>
        </w:rPr>
        <w:t>hladín</w:t>
      </w:r>
      <w:r w:rsidRPr="009337B6">
        <w:rPr>
          <w:noProof/>
          <w:sz w:val="22"/>
          <w:szCs w:val="22"/>
        </w:rPr>
        <w:t xml:space="preserve"> </w:t>
      </w:r>
      <w:r w:rsidRPr="009337B6">
        <w:rPr>
          <w:rStyle w:val="hps"/>
          <w:noProof/>
          <w:sz w:val="22"/>
          <w:szCs w:val="22"/>
        </w:rPr>
        <w:t>hormónov</w:t>
      </w:r>
      <w:r w:rsidRPr="009337B6">
        <w:rPr>
          <w:noProof/>
          <w:sz w:val="22"/>
          <w:szCs w:val="22"/>
        </w:rPr>
        <w:t xml:space="preserve"> </w:t>
      </w:r>
      <w:r w:rsidRPr="009337B6">
        <w:rPr>
          <w:rStyle w:val="hps"/>
          <w:noProof/>
          <w:sz w:val="22"/>
          <w:szCs w:val="22"/>
        </w:rPr>
        <w:t>štítnej</w:t>
      </w:r>
      <w:r w:rsidRPr="009337B6">
        <w:rPr>
          <w:noProof/>
          <w:sz w:val="22"/>
          <w:szCs w:val="22"/>
        </w:rPr>
        <w:t xml:space="preserve"> </w:t>
      </w:r>
      <w:r w:rsidRPr="009337B6">
        <w:rPr>
          <w:rStyle w:val="hps"/>
          <w:noProof/>
          <w:sz w:val="22"/>
          <w:szCs w:val="22"/>
        </w:rPr>
        <w:t>žľazy</w:t>
      </w:r>
      <w:r w:rsidRPr="009337B6">
        <w:rPr>
          <w:noProof/>
          <w:sz w:val="22"/>
          <w:szCs w:val="22"/>
        </w:rPr>
        <w:t xml:space="preserve"> </w:t>
      </w:r>
      <w:r w:rsidRPr="009337B6">
        <w:rPr>
          <w:rStyle w:val="hps"/>
          <w:noProof/>
          <w:sz w:val="22"/>
          <w:szCs w:val="22"/>
        </w:rPr>
        <w:t>nesúviseli</w:t>
      </w:r>
      <w:r w:rsidRPr="009337B6">
        <w:rPr>
          <w:noProof/>
          <w:sz w:val="22"/>
          <w:szCs w:val="22"/>
        </w:rPr>
        <w:t xml:space="preserve"> </w:t>
      </w:r>
      <w:r w:rsidRPr="009337B6">
        <w:rPr>
          <w:rStyle w:val="hps"/>
          <w:noProof/>
          <w:sz w:val="22"/>
          <w:szCs w:val="22"/>
        </w:rPr>
        <w:t>s klinickou symptomatickou</w:t>
      </w:r>
      <w:r w:rsidRPr="009337B6">
        <w:rPr>
          <w:noProof/>
          <w:sz w:val="22"/>
          <w:szCs w:val="22"/>
        </w:rPr>
        <w:t xml:space="preserve"> </w:t>
      </w:r>
      <w:r w:rsidRPr="009337B6">
        <w:rPr>
          <w:rStyle w:val="hps"/>
          <w:noProof/>
          <w:sz w:val="22"/>
          <w:szCs w:val="22"/>
        </w:rPr>
        <w:t>hypotyreózou</w:t>
      </w:r>
      <w:r w:rsidRPr="009337B6">
        <w:rPr>
          <w:noProof/>
          <w:sz w:val="22"/>
          <w:szCs w:val="22"/>
        </w:rPr>
        <w:t xml:space="preserve">. </w:t>
      </w:r>
      <w:r w:rsidRPr="009337B6">
        <w:rPr>
          <w:rStyle w:val="hps"/>
          <w:noProof/>
          <w:sz w:val="22"/>
          <w:szCs w:val="22"/>
        </w:rPr>
        <w:t>Redukcia</w:t>
      </w:r>
      <w:r w:rsidRPr="009337B6">
        <w:rPr>
          <w:noProof/>
          <w:sz w:val="22"/>
          <w:szCs w:val="22"/>
        </w:rPr>
        <w:t xml:space="preserve"> </w:t>
      </w:r>
      <w:r w:rsidRPr="009337B6">
        <w:rPr>
          <w:rStyle w:val="hps"/>
          <w:noProof/>
          <w:sz w:val="22"/>
          <w:szCs w:val="22"/>
        </w:rPr>
        <w:t>celkového a</w:t>
      </w:r>
      <w:r w:rsidRPr="009337B6">
        <w:rPr>
          <w:noProof/>
          <w:sz w:val="22"/>
          <w:szCs w:val="22"/>
        </w:rPr>
        <w:t xml:space="preserve"> </w:t>
      </w:r>
      <w:r w:rsidRPr="009337B6">
        <w:rPr>
          <w:rStyle w:val="hps"/>
          <w:noProof/>
          <w:sz w:val="22"/>
          <w:szCs w:val="22"/>
        </w:rPr>
        <w:t>voľného</w:t>
      </w:r>
      <w:r w:rsidRPr="009337B6">
        <w:rPr>
          <w:noProof/>
          <w:sz w:val="22"/>
          <w:szCs w:val="22"/>
        </w:rPr>
        <w:t xml:space="preserve"> </w:t>
      </w:r>
      <w:r w:rsidRPr="009337B6">
        <w:rPr>
          <w:rStyle w:val="hps"/>
          <w:noProof/>
          <w:sz w:val="22"/>
          <w:szCs w:val="22"/>
        </w:rPr>
        <w:t>T</w:t>
      </w:r>
      <w:r w:rsidRPr="009337B6">
        <w:rPr>
          <w:rStyle w:val="hps"/>
          <w:noProof/>
          <w:sz w:val="22"/>
          <w:szCs w:val="22"/>
          <w:vertAlign w:val="subscript"/>
        </w:rPr>
        <w:t>4</w:t>
      </w:r>
      <w:r w:rsidRPr="009337B6">
        <w:rPr>
          <w:noProof/>
          <w:sz w:val="22"/>
          <w:szCs w:val="22"/>
        </w:rPr>
        <w:t xml:space="preserve"> </w:t>
      </w:r>
      <w:r w:rsidRPr="009337B6">
        <w:rPr>
          <w:rStyle w:val="hps"/>
          <w:noProof/>
          <w:sz w:val="22"/>
          <w:szCs w:val="22"/>
        </w:rPr>
        <w:t>bola najväčšia počas</w:t>
      </w:r>
      <w:r w:rsidRPr="009337B6">
        <w:rPr>
          <w:noProof/>
          <w:sz w:val="22"/>
          <w:szCs w:val="22"/>
        </w:rPr>
        <w:t xml:space="preserve"> </w:t>
      </w:r>
      <w:r w:rsidRPr="009337B6">
        <w:rPr>
          <w:rStyle w:val="hps"/>
          <w:noProof/>
          <w:sz w:val="22"/>
          <w:szCs w:val="22"/>
        </w:rPr>
        <w:t>prvých</w:t>
      </w:r>
      <w:r w:rsidRPr="009337B6">
        <w:rPr>
          <w:noProof/>
          <w:sz w:val="22"/>
          <w:szCs w:val="22"/>
        </w:rPr>
        <w:t xml:space="preserve"> </w:t>
      </w:r>
      <w:r w:rsidRPr="009337B6">
        <w:rPr>
          <w:rStyle w:val="hps"/>
          <w:noProof/>
          <w:sz w:val="22"/>
          <w:szCs w:val="22"/>
        </w:rPr>
        <w:t>šiestich</w:t>
      </w:r>
      <w:r w:rsidRPr="009337B6">
        <w:rPr>
          <w:noProof/>
          <w:sz w:val="22"/>
          <w:szCs w:val="22"/>
        </w:rPr>
        <w:t xml:space="preserve"> </w:t>
      </w:r>
      <w:r w:rsidRPr="009337B6">
        <w:rPr>
          <w:rStyle w:val="hps"/>
          <w:noProof/>
          <w:sz w:val="22"/>
          <w:szCs w:val="22"/>
        </w:rPr>
        <w:t>týždňov liečby</w:t>
      </w:r>
      <w:r w:rsidRPr="009337B6">
        <w:rPr>
          <w:noProof/>
          <w:sz w:val="22"/>
          <w:szCs w:val="22"/>
        </w:rPr>
        <w:t xml:space="preserve"> </w:t>
      </w:r>
      <w:r w:rsidRPr="009337B6">
        <w:rPr>
          <w:rStyle w:val="hps"/>
          <w:noProof/>
          <w:sz w:val="22"/>
          <w:szCs w:val="22"/>
        </w:rPr>
        <w:t>kvetiapínom</w:t>
      </w:r>
      <w:r w:rsidRPr="009337B6">
        <w:rPr>
          <w:noProof/>
          <w:sz w:val="22"/>
          <w:szCs w:val="22"/>
        </w:rPr>
        <w:t xml:space="preserve">, </w:t>
      </w:r>
      <w:r w:rsidRPr="009337B6">
        <w:rPr>
          <w:rStyle w:val="hps"/>
          <w:noProof/>
          <w:sz w:val="22"/>
          <w:szCs w:val="22"/>
        </w:rPr>
        <w:t>v</w:t>
      </w:r>
      <w:r w:rsidRPr="009337B6">
        <w:rPr>
          <w:noProof/>
          <w:sz w:val="22"/>
          <w:szCs w:val="22"/>
        </w:rPr>
        <w:t xml:space="preserve"> </w:t>
      </w:r>
      <w:r w:rsidRPr="009337B6">
        <w:rPr>
          <w:rStyle w:val="hps"/>
          <w:noProof/>
          <w:sz w:val="22"/>
          <w:szCs w:val="22"/>
        </w:rPr>
        <w:t>priebehu</w:t>
      </w:r>
      <w:r w:rsidRPr="009337B6">
        <w:rPr>
          <w:noProof/>
          <w:sz w:val="22"/>
          <w:szCs w:val="22"/>
        </w:rPr>
        <w:t xml:space="preserve"> </w:t>
      </w:r>
      <w:r w:rsidRPr="009337B6">
        <w:rPr>
          <w:rStyle w:val="hps"/>
          <w:noProof/>
          <w:sz w:val="22"/>
          <w:szCs w:val="22"/>
        </w:rPr>
        <w:t>dlhodobej liečby nedošlo</w:t>
      </w:r>
      <w:r w:rsidRPr="009337B6">
        <w:rPr>
          <w:noProof/>
          <w:sz w:val="22"/>
          <w:szCs w:val="22"/>
        </w:rPr>
        <w:t xml:space="preserve"> </w:t>
      </w:r>
      <w:r w:rsidRPr="009337B6">
        <w:rPr>
          <w:rStyle w:val="hps"/>
          <w:noProof/>
          <w:sz w:val="22"/>
          <w:szCs w:val="22"/>
        </w:rPr>
        <w:t>k</w:t>
      </w:r>
      <w:r w:rsidRPr="009337B6">
        <w:rPr>
          <w:noProof/>
          <w:sz w:val="22"/>
          <w:szCs w:val="22"/>
        </w:rPr>
        <w:t xml:space="preserve"> jeho </w:t>
      </w:r>
      <w:r w:rsidRPr="009337B6">
        <w:rPr>
          <w:rStyle w:val="hps"/>
          <w:noProof/>
          <w:sz w:val="22"/>
          <w:szCs w:val="22"/>
        </w:rPr>
        <w:t>ďalšej redukcii</w:t>
      </w:r>
      <w:r w:rsidRPr="009337B6">
        <w:rPr>
          <w:noProof/>
          <w:sz w:val="22"/>
          <w:szCs w:val="22"/>
        </w:rPr>
        <w:t xml:space="preserve">. </w:t>
      </w:r>
      <w:r w:rsidRPr="009337B6">
        <w:rPr>
          <w:rStyle w:val="hps"/>
          <w:noProof/>
          <w:sz w:val="22"/>
          <w:szCs w:val="22"/>
        </w:rPr>
        <w:t>V približne 2/3 všetkých</w:t>
      </w:r>
      <w:r w:rsidRPr="009337B6">
        <w:rPr>
          <w:noProof/>
          <w:sz w:val="22"/>
          <w:szCs w:val="22"/>
        </w:rPr>
        <w:t xml:space="preserve"> </w:t>
      </w:r>
      <w:r w:rsidRPr="009337B6">
        <w:rPr>
          <w:rStyle w:val="hps"/>
          <w:noProof/>
          <w:sz w:val="22"/>
          <w:szCs w:val="22"/>
        </w:rPr>
        <w:t>prípadov</w:t>
      </w:r>
      <w:r w:rsidRPr="009337B6">
        <w:rPr>
          <w:noProof/>
          <w:sz w:val="22"/>
          <w:szCs w:val="22"/>
        </w:rPr>
        <w:t xml:space="preserve"> ukonč</w:t>
      </w:r>
      <w:r w:rsidRPr="009337B6">
        <w:rPr>
          <w:rStyle w:val="hps"/>
          <w:noProof/>
          <w:sz w:val="22"/>
          <w:szCs w:val="22"/>
        </w:rPr>
        <w:t>enie</w:t>
      </w:r>
      <w:r w:rsidRPr="009337B6">
        <w:rPr>
          <w:noProof/>
          <w:sz w:val="22"/>
          <w:szCs w:val="22"/>
        </w:rPr>
        <w:t xml:space="preserve"> liečby </w:t>
      </w:r>
      <w:r w:rsidRPr="009337B6">
        <w:rPr>
          <w:rStyle w:val="hps"/>
          <w:noProof/>
          <w:sz w:val="22"/>
          <w:szCs w:val="22"/>
        </w:rPr>
        <w:t>kvetiapínom</w:t>
      </w:r>
      <w:r w:rsidRPr="009337B6">
        <w:rPr>
          <w:noProof/>
          <w:sz w:val="22"/>
          <w:szCs w:val="22"/>
        </w:rPr>
        <w:t xml:space="preserve"> </w:t>
      </w:r>
      <w:r w:rsidRPr="009337B6">
        <w:rPr>
          <w:rStyle w:val="hps"/>
          <w:noProof/>
          <w:sz w:val="22"/>
          <w:szCs w:val="22"/>
        </w:rPr>
        <w:t>sa spájalo</w:t>
      </w:r>
      <w:r w:rsidRPr="009337B6">
        <w:rPr>
          <w:noProof/>
          <w:sz w:val="22"/>
          <w:szCs w:val="22"/>
        </w:rPr>
        <w:t xml:space="preserve"> </w:t>
      </w:r>
      <w:r w:rsidRPr="009337B6">
        <w:rPr>
          <w:rStyle w:val="hps"/>
          <w:noProof/>
          <w:sz w:val="22"/>
          <w:szCs w:val="22"/>
        </w:rPr>
        <w:t>so</w:t>
      </w:r>
      <w:r w:rsidRPr="009337B6">
        <w:rPr>
          <w:noProof/>
          <w:sz w:val="22"/>
          <w:szCs w:val="22"/>
        </w:rPr>
        <w:t xml:space="preserve"> </w:t>
      </w:r>
      <w:r w:rsidRPr="009337B6">
        <w:rPr>
          <w:rStyle w:val="hps"/>
          <w:noProof/>
          <w:sz w:val="22"/>
          <w:szCs w:val="22"/>
        </w:rPr>
        <w:t>zmenou</w:t>
      </w:r>
      <w:r w:rsidRPr="009337B6">
        <w:rPr>
          <w:noProof/>
          <w:sz w:val="22"/>
          <w:szCs w:val="22"/>
        </w:rPr>
        <w:t xml:space="preserve"> </w:t>
      </w:r>
      <w:r w:rsidRPr="009337B6">
        <w:rPr>
          <w:rStyle w:val="hps"/>
          <w:noProof/>
          <w:sz w:val="22"/>
          <w:szCs w:val="22"/>
        </w:rPr>
        <w:t>účinkov</w:t>
      </w:r>
      <w:r w:rsidRPr="009337B6">
        <w:rPr>
          <w:noProof/>
          <w:sz w:val="22"/>
          <w:szCs w:val="22"/>
        </w:rPr>
        <w:t xml:space="preserve"> </w:t>
      </w:r>
      <w:r w:rsidRPr="009337B6">
        <w:rPr>
          <w:rStyle w:val="hps"/>
          <w:noProof/>
          <w:sz w:val="22"/>
          <w:szCs w:val="22"/>
        </w:rPr>
        <w:t>na celkový a</w:t>
      </w:r>
      <w:r w:rsidRPr="009337B6">
        <w:rPr>
          <w:noProof/>
          <w:sz w:val="22"/>
          <w:szCs w:val="22"/>
        </w:rPr>
        <w:t xml:space="preserve"> </w:t>
      </w:r>
      <w:r w:rsidRPr="009337B6">
        <w:rPr>
          <w:rStyle w:val="hps"/>
          <w:noProof/>
          <w:sz w:val="22"/>
          <w:szCs w:val="22"/>
        </w:rPr>
        <w:t>voľný</w:t>
      </w:r>
      <w:r w:rsidRPr="009337B6">
        <w:rPr>
          <w:noProof/>
          <w:sz w:val="22"/>
          <w:szCs w:val="22"/>
        </w:rPr>
        <w:t xml:space="preserve"> </w:t>
      </w:r>
      <w:r w:rsidRPr="009337B6">
        <w:rPr>
          <w:rStyle w:val="hps"/>
          <w:noProof/>
          <w:sz w:val="22"/>
          <w:szCs w:val="22"/>
        </w:rPr>
        <w:t>T</w:t>
      </w:r>
      <w:r w:rsidRPr="009337B6">
        <w:rPr>
          <w:rStyle w:val="hps"/>
          <w:noProof/>
          <w:sz w:val="22"/>
          <w:szCs w:val="22"/>
          <w:vertAlign w:val="subscript"/>
        </w:rPr>
        <w:t>4</w:t>
      </w:r>
      <w:r w:rsidRPr="009337B6">
        <w:rPr>
          <w:noProof/>
          <w:sz w:val="22"/>
          <w:szCs w:val="22"/>
        </w:rPr>
        <w:t xml:space="preserve">, </w:t>
      </w:r>
      <w:r w:rsidRPr="009337B6">
        <w:rPr>
          <w:rStyle w:val="hps"/>
          <w:noProof/>
          <w:sz w:val="22"/>
          <w:szCs w:val="22"/>
        </w:rPr>
        <w:t>bez</w:t>
      </w:r>
      <w:r w:rsidRPr="009337B6">
        <w:rPr>
          <w:noProof/>
          <w:sz w:val="22"/>
          <w:szCs w:val="22"/>
        </w:rPr>
        <w:t xml:space="preserve"> </w:t>
      </w:r>
      <w:r w:rsidRPr="009337B6">
        <w:rPr>
          <w:rStyle w:val="hps"/>
          <w:noProof/>
          <w:sz w:val="22"/>
          <w:szCs w:val="22"/>
        </w:rPr>
        <w:t>ohľadu</w:t>
      </w:r>
      <w:r w:rsidRPr="009337B6">
        <w:rPr>
          <w:noProof/>
          <w:sz w:val="22"/>
          <w:szCs w:val="22"/>
        </w:rPr>
        <w:t xml:space="preserve"> </w:t>
      </w:r>
      <w:r w:rsidRPr="009337B6">
        <w:rPr>
          <w:rStyle w:val="hps"/>
          <w:noProof/>
          <w:sz w:val="22"/>
          <w:szCs w:val="22"/>
        </w:rPr>
        <w:t>na dobu</w:t>
      </w:r>
      <w:r w:rsidRPr="009337B6">
        <w:rPr>
          <w:noProof/>
          <w:sz w:val="22"/>
          <w:szCs w:val="22"/>
        </w:rPr>
        <w:t xml:space="preserve"> </w:t>
      </w:r>
      <w:r w:rsidRPr="009337B6">
        <w:rPr>
          <w:rStyle w:val="hps"/>
          <w:noProof/>
          <w:sz w:val="22"/>
          <w:szCs w:val="22"/>
        </w:rPr>
        <w:t>trvania</w:t>
      </w:r>
      <w:r w:rsidRPr="009337B6">
        <w:rPr>
          <w:noProof/>
          <w:sz w:val="22"/>
          <w:szCs w:val="22"/>
        </w:rPr>
        <w:t xml:space="preserve"> </w:t>
      </w:r>
      <w:r w:rsidRPr="009337B6">
        <w:rPr>
          <w:rStyle w:val="hps"/>
          <w:noProof/>
          <w:sz w:val="22"/>
          <w:szCs w:val="22"/>
        </w:rPr>
        <w:t>liečby.</w:t>
      </w:r>
    </w:p>
    <w:p w14:paraId="03B0719C" w14:textId="77777777" w:rsidR="004E1804" w:rsidRPr="009337B6" w:rsidRDefault="004E1804" w:rsidP="009337B6">
      <w:pPr>
        <w:autoSpaceDE w:val="0"/>
        <w:autoSpaceDN w:val="0"/>
        <w:adjustRightInd w:val="0"/>
        <w:rPr>
          <w:noProof/>
          <w:sz w:val="22"/>
          <w:szCs w:val="23"/>
        </w:rPr>
      </w:pPr>
    </w:p>
    <w:p w14:paraId="03B0719D" w14:textId="77777777" w:rsidR="004E1804" w:rsidRPr="009337B6" w:rsidRDefault="004E1804" w:rsidP="009337B6">
      <w:pPr>
        <w:keepNext/>
        <w:autoSpaceDE w:val="0"/>
        <w:autoSpaceDN w:val="0"/>
        <w:adjustRightInd w:val="0"/>
        <w:rPr>
          <w:i/>
          <w:noProof/>
          <w:sz w:val="22"/>
          <w:szCs w:val="22"/>
        </w:rPr>
      </w:pPr>
      <w:r w:rsidRPr="009337B6">
        <w:rPr>
          <w:rStyle w:val="longtext1"/>
          <w:i/>
          <w:noProof/>
          <w:sz w:val="22"/>
          <w:szCs w:val="22"/>
        </w:rPr>
        <w:t>Katarakta / zákal šošovky</w:t>
      </w:r>
    </w:p>
    <w:p w14:paraId="03B0719E" w14:textId="77777777" w:rsidR="004E1804" w:rsidRPr="009337B6" w:rsidRDefault="004E1804" w:rsidP="009337B6">
      <w:pPr>
        <w:autoSpaceDE w:val="0"/>
        <w:autoSpaceDN w:val="0"/>
        <w:adjustRightInd w:val="0"/>
        <w:rPr>
          <w:noProof/>
          <w:sz w:val="22"/>
          <w:szCs w:val="23"/>
        </w:rPr>
      </w:pPr>
      <w:r w:rsidRPr="009337B6">
        <w:rPr>
          <w:noProof/>
          <w:sz w:val="22"/>
          <w:szCs w:val="22"/>
        </w:rPr>
        <w:t>V klinických skúšaniach hodnotiacich kataraktogénny potenciál Seroquelu (v dávkach 200 – 800 mg/deň) voči risperidónu (v dávke 2-8 mg/deň) u pacientov so schizofréniou alebo schizoafektívnou poruchou nebolo percento pacientov so zvýšeným stupňom opacity šošovky pri Seroquele (4 %) vyššie ako pri risperidóne (10 %), u pacientov s expozíciou minimálne 21 mesiacov</w:t>
      </w:r>
      <w:r w:rsidRPr="009337B6">
        <w:rPr>
          <w:rStyle w:val="longtext1"/>
          <w:noProof/>
          <w:sz w:val="22"/>
          <w:szCs w:val="22"/>
        </w:rPr>
        <w:t>.</w:t>
      </w:r>
    </w:p>
    <w:p w14:paraId="03B0719F" w14:textId="77777777" w:rsidR="004E1804" w:rsidRPr="009337B6" w:rsidRDefault="004E1804" w:rsidP="009337B6">
      <w:pPr>
        <w:autoSpaceDE w:val="0"/>
        <w:autoSpaceDN w:val="0"/>
        <w:adjustRightInd w:val="0"/>
        <w:rPr>
          <w:noProof/>
          <w:sz w:val="22"/>
          <w:szCs w:val="23"/>
        </w:rPr>
      </w:pPr>
    </w:p>
    <w:p w14:paraId="03B071A0" w14:textId="77777777" w:rsidR="004E1804" w:rsidRDefault="004E1804" w:rsidP="009337B6">
      <w:pPr>
        <w:keepNext/>
        <w:autoSpaceDE w:val="0"/>
        <w:autoSpaceDN w:val="0"/>
        <w:adjustRightInd w:val="0"/>
        <w:rPr>
          <w:i/>
          <w:noProof/>
          <w:sz w:val="22"/>
          <w:szCs w:val="22"/>
        </w:rPr>
      </w:pPr>
      <w:r w:rsidRPr="009337B6">
        <w:rPr>
          <w:i/>
          <w:noProof/>
          <w:sz w:val="22"/>
          <w:szCs w:val="22"/>
        </w:rPr>
        <w:lastRenderedPageBreak/>
        <w:t>Pediatrická populácia</w:t>
      </w:r>
    </w:p>
    <w:p w14:paraId="3A4B8FCB" w14:textId="77777777" w:rsidR="00482224" w:rsidRPr="009337B6" w:rsidRDefault="00482224" w:rsidP="00953E9F">
      <w:pPr>
        <w:keepNext/>
        <w:autoSpaceDE w:val="0"/>
        <w:autoSpaceDN w:val="0"/>
        <w:adjustRightInd w:val="0"/>
        <w:rPr>
          <w:i/>
          <w:noProof/>
          <w:sz w:val="22"/>
          <w:szCs w:val="22"/>
        </w:rPr>
      </w:pPr>
    </w:p>
    <w:p w14:paraId="03B071A1" w14:textId="77777777" w:rsidR="004E1804" w:rsidRPr="009337B6" w:rsidRDefault="004E1804" w:rsidP="009337B6">
      <w:pPr>
        <w:autoSpaceDE w:val="0"/>
        <w:autoSpaceDN w:val="0"/>
        <w:adjustRightInd w:val="0"/>
        <w:rPr>
          <w:sz w:val="22"/>
          <w:szCs w:val="22"/>
          <w:u w:val="single"/>
        </w:rPr>
      </w:pPr>
      <w:r w:rsidRPr="009337B6">
        <w:rPr>
          <w:sz w:val="22"/>
          <w:szCs w:val="22"/>
          <w:u w:val="single"/>
        </w:rPr>
        <w:t>Klinická účinnosť</w:t>
      </w:r>
    </w:p>
    <w:p w14:paraId="03B071A2" w14:textId="77777777" w:rsidR="004E1804" w:rsidRPr="009337B6" w:rsidRDefault="004E1804" w:rsidP="009337B6">
      <w:pPr>
        <w:autoSpaceDE w:val="0"/>
        <w:autoSpaceDN w:val="0"/>
        <w:adjustRightInd w:val="0"/>
        <w:rPr>
          <w:noProof/>
          <w:sz w:val="22"/>
          <w:szCs w:val="22"/>
        </w:rPr>
      </w:pPr>
      <w:r w:rsidRPr="009337B6">
        <w:rPr>
          <w:noProof/>
          <w:sz w:val="22"/>
          <w:szCs w:val="22"/>
        </w:rPr>
        <w:t>Účinnosť a bezpečnosť Seroquelu bola sledovaná v 3-týždňovom placebom kontrolovanom klinickom skúšaní týkajúcom sa liečby mánie (n = 284 pacientov z USA vo veku 10 až 17 rokov). Približne 45 % populácie pacientov malo ďalšiu diagnózu ADHD. Okrem toho sa vykonalo 6-týždňové placebom kontrolované skúšanie u pacientov so schizofréniou (n = 222, vek 13 až 17 rokov). V obidvoch skúšaniach boli vyradení pacienti, ktorí neodpovedali na Seroquel. Liečba Seroquelom sa začala dávkou 50 mg/deň, 2. deň sa dávka zvýšila na 100 mg/deň a potom bola dávka titrovaná na cieľovú dávku (mánia 400</w:t>
      </w:r>
      <w:r w:rsidR="00D52342" w:rsidRPr="009337B6">
        <w:rPr>
          <w:noProof/>
          <w:sz w:val="22"/>
          <w:szCs w:val="22"/>
        </w:rPr>
        <w:noBreakHyphen/>
      </w:r>
      <w:r w:rsidRPr="009337B6">
        <w:rPr>
          <w:noProof/>
          <w:sz w:val="22"/>
          <w:szCs w:val="22"/>
        </w:rPr>
        <w:t>600 mg/deň; schizofrénia 400</w:t>
      </w:r>
      <w:r w:rsidR="00D52342" w:rsidRPr="009337B6">
        <w:rPr>
          <w:noProof/>
          <w:sz w:val="22"/>
          <w:szCs w:val="22"/>
        </w:rPr>
        <w:noBreakHyphen/>
      </w:r>
      <w:r w:rsidRPr="009337B6">
        <w:rPr>
          <w:noProof/>
          <w:sz w:val="22"/>
          <w:szCs w:val="22"/>
        </w:rPr>
        <w:t>800 mg/deň) so zvyšovaním o 100 mg/deň a podávala sa denne v dvoch alebo troch rozdelených dávkach.</w:t>
      </w:r>
    </w:p>
    <w:p w14:paraId="03B071A3" w14:textId="77777777" w:rsidR="004E1804" w:rsidRPr="009337B6" w:rsidRDefault="004E1804" w:rsidP="009337B6">
      <w:pPr>
        <w:rPr>
          <w:noProof/>
          <w:sz w:val="22"/>
          <w:szCs w:val="22"/>
        </w:rPr>
      </w:pPr>
    </w:p>
    <w:p w14:paraId="03B071A4" w14:textId="77777777" w:rsidR="004E1804" w:rsidRPr="009337B6" w:rsidRDefault="004E1804" w:rsidP="009337B6">
      <w:pPr>
        <w:autoSpaceDE w:val="0"/>
        <w:autoSpaceDN w:val="0"/>
        <w:adjustRightInd w:val="0"/>
        <w:rPr>
          <w:noProof/>
          <w:sz w:val="22"/>
          <w:szCs w:val="22"/>
        </w:rPr>
      </w:pPr>
      <w:r w:rsidRPr="009337B6">
        <w:rPr>
          <w:noProof/>
          <w:sz w:val="22"/>
          <w:szCs w:val="22"/>
        </w:rPr>
        <w:t xml:space="preserve">V klinickom skúšaní týkajúcom sa liečby mánie bol rozdiel priemernej zmeny LS od východiskovej hodnoty v celkovom skóre YMRS (aktívna liečba mínus placebo) </w:t>
      </w:r>
      <w:r w:rsidR="00D52342" w:rsidRPr="009337B6">
        <w:rPr>
          <w:noProof/>
          <w:sz w:val="22"/>
          <w:szCs w:val="22"/>
        </w:rPr>
        <w:noBreakHyphen/>
      </w:r>
      <w:r w:rsidRPr="009337B6">
        <w:rPr>
          <w:noProof/>
          <w:sz w:val="22"/>
          <w:szCs w:val="22"/>
        </w:rPr>
        <w:t xml:space="preserve">5,21 pre Seroquel 400 mg/deň a </w:t>
      </w:r>
      <w:r w:rsidR="00D52342" w:rsidRPr="009337B6">
        <w:rPr>
          <w:noProof/>
          <w:sz w:val="22"/>
          <w:szCs w:val="22"/>
        </w:rPr>
        <w:noBreakHyphen/>
      </w:r>
      <w:r w:rsidRPr="009337B6">
        <w:rPr>
          <w:noProof/>
          <w:sz w:val="22"/>
          <w:szCs w:val="22"/>
        </w:rPr>
        <w:t>6,56 pre Seroquel 600 mg/deň. Podiel pacientov odpovedajúcich na liečbu (zlepšenie YMRS ≥ 50 %) predstavoval 64 % pre Seroquel 400 mg/deň, 58 % pre 600 mg/deň a 37 % pre rameno s placebom.</w:t>
      </w:r>
    </w:p>
    <w:p w14:paraId="03B071A5" w14:textId="77777777" w:rsidR="004E1804" w:rsidRPr="009337B6" w:rsidRDefault="004E1804" w:rsidP="009337B6">
      <w:pPr>
        <w:rPr>
          <w:noProof/>
          <w:sz w:val="22"/>
          <w:szCs w:val="22"/>
        </w:rPr>
      </w:pPr>
    </w:p>
    <w:p w14:paraId="03B071A6" w14:textId="77777777" w:rsidR="004E1804" w:rsidRPr="009337B6" w:rsidRDefault="004E1804" w:rsidP="009337B6">
      <w:pPr>
        <w:autoSpaceDE w:val="0"/>
        <w:autoSpaceDN w:val="0"/>
        <w:adjustRightInd w:val="0"/>
        <w:rPr>
          <w:noProof/>
          <w:sz w:val="22"/>
          <w:szCs w:val="22"/>
        </w:rPr>
      </w:pPr>
      <w:r w:rsidRPr="009337B6">
        <w:rPr>
          <w:noProof/>
          <w:sz w:val="22"/>
          <w:szCs w:val="22"/>
        </w:rPr>
        <w:t xml:space="preserve">V klinickom skúšaní týkajúcom sa schizofrénie bol rozdiel priemernej zmeny LS od východiskovej hodnoty v celkovom skóre PANSS (aktívna liečba mínus placebo) </w:t>
      </w:r>
      <w:r w:rsidR="00D52342" w:rsidRPr="009337B6">
        <w:rPr>
          <w:noProof/>
          <w:sz w:val="22"/>
          <w:szCs w:val="22"/>
        </w:rPr>
        <w:noBreakHyphen/>
      </w:r>
      <w:r w:rsidRPr="009337B6">
        <w:rPr>
          <w:noProof/>
          <w:sz w:val="22"/>
          <w:szCs w:val="22"/>
        </w:rPr>
        <w:t xml:space="preserve">8,16 pre Seroquel 400 mg/deň a </w:t>
      </w:r>
      <w:r w:rsidR="00D52342" w:rsidRPr="009337B6">
        <w:rPr>
          <w:noProof/>
          <w:sz w:val="22"/>
          <w:szCs w:val="22"/>
        </w:rPr>
        <w:noBreakHyphen/>
      </w:r>
      <w:r w:rsidRPr="009337B6">
        <w:rPr>
          <w:noProof/>
          <w:sz w:val="22"/>
          <w:szCs w:val="22"/>
        </w:rPr>
        <w:t>9,29 pre Seroquel 800 mg/deň. Ani režim s nízkou dávkou (400 mg/deň), ani režim s vysokou dávkou (800 mg/deň) kvetiapínu nebol lepší ako placebo vzhľadom na podiel pacientov, ktorí dosiahli odpoveď definovanú ako pokles o ≥ 30 % oproti východiskovej hodnote v celkovom skóre PANSS. Vyššie dávky mali za následok nižší podiel pacientov odpovedajúcich na liečbu v číselnom vyjadrení tak v prípade mánie, ako aj schizofrénie.</w:t>
      </w:r>
    </w:p>
    <w:p w14:paraId="03B071A7" w14:textId="77777777" w:rsidR="004E1804" w:rsidRPr="009337B6" w:rsidRDefault="004E1804" w:rsidP="009337B6">
      <w:pPr>
        <w:rPr>
          <w:noProof/>
          <w:sz w:val="22"/>
          <w:szCs w:val="22"/>
        </w:rPr>
      </w:pPr>
    </w:p>
    <w:p w14:paraId="03B071A8" w14:textId="77777777" w:rsidR="004E1804" w:rsidRPr="009337B6" w:rsidRDefault="004E1804" w:rsidP="009337B6">
      <w:pPr>
        <w:rPr>
          <w:noProof/>
          <w:sz w:val="22"/>
          <w:szCs w:val="22"/>
        </w:rPr>
      </w:pPr>
      <w:r w:rsidRPr="009337B6">
        <w:rPr>
          <w:noProof/>
          <w:sz w:val="22"/>
          <w:szCs w:val="22"/>
        </w:rPr>
        <w:t>V tretej krátkodobej placebom kontrolovanej klinickej štúdii so Seroquelom XR v monoterapii v pediatrickej populácii (vo veku 10 až 17 rokov) s bipolárnou depresiou nebola preukázaná účinnosť.</w:t>
      </w:r>
    </w:p>
    <w:p w14:paraId="03B071A9" w14:textId="77777777" w:rsidR="004E1804" w:rsidRPr="009337B6" w:rsidRDefault="004E1804" w:rsidP="009337B6">
      <w:pPr>
        <w:rPr>
          <w:noProof/>
          <w:sz w:val="22"/>
          <w:szCs w:val="22"/>
        </w:rPr>
      </w:pPr>
    </w:p>
    <w:p w14:paraId="03B071AA" w14:textId="77777777" w:rsidR="004E1804" w:rsidRPr="009337B6" w:rsidRDefault="004E1804" w:rsidP="009337B6">
      <w:pPr>
        <w:autoSpaceDE w:val="0"/>
        <w:autoSpaceDN w:val="0"/>
        <w:adjustRightInd w:val="0"/>
        <w:rPr>
          <w:noProof/>
          <w:sz w:val="22"/>
          <w:szCs w:val="22"/>
        </w:rPr>
      </w:pPr>
      <w:r w:rsidRPr="009337B6">
        <w:rPr>
          <w:noProof/>
          <w:sz w:val="22"/>
          <w:szCs w:val="22"/>
        </w:rPr>
        <w:t>V tejto vekovej skupine nie sú k dispozícii údaje o účinku udržiavacej liečby alebo o prevencii recidívy.</w:t>
      </w:r>
    </w:p>
    <w:p w14:paraId="03B071AB" w14:textId="77777777" w:rsidR="004E1804" w:rsidRPr="009337B6" w:rsidRDefault="004E1804" w:rsidP="009337B6">
      <w:pPr>
        <w:autoSpaceDE w:val="0"/>
        <w:autoSpaceDN w:val="0"/>
        <w:adjustRightInd w:val="0"/>
        <w:rPr>
          <w:noProof/>
          <w:sz w:val="22"/>
          <w:szCs w:val="22"/>
          <w:u w:val="single"/>
        </w:rPr>
      </w:pPr>
    </w:p>
    <w:p w14:paraId="03B071AC" w14:textId="77777777" w:rsidR="004E1804" w:rsidRPr="009337B6" w:rsidRDefault="004E1804" w:rsidP="009337B6">
      <w:pPr>
        <w:keepNext/>
        <w:autoSpaceDE w:val="0"/>
        <w:autoSpaceDN w:val="0"/>
        <w:adjustRightInd w:val="0"/>
        <w:rPr>
          <w:noProof/>
          <w:sz w:val="22"/>
          <w:szCs w:val="22"/>
          <w:u w:val="single"/>
        </w:rPr>
      </w:pPr>
      <w:r w:rsidRPr="009337B6">
        <w:rPr>
          <w:noProof/>
          <w:sz w:val="22"/>
          <w:szCs w:val="22"/>
          <w:u w:val="single"/>
        </w:rPr>
        <w:t>Klinická bezpečnosť</w:t>
      </w:r>
    </w:p>
    <w:p w14:paraId="03B071AD" w14:textId="77777777" w:rsidR="004E1804" w:rsidRPr="009337B6" w:rsidRDefault="004E1804" w:rsidP="009337B6">
      <w:pPr>
        <w:autoSpaceDE w:val="0"/>
        <w:autoSpaceDN w:val="0"/>
        <w:adjustRightInd w:val="0"/>
        <w:rPr>
          <w:noProof/>
          <w:sz w:val="22"/>
          <w:szCs w:val="23"/>
        </w:rPr>
      </w:pPr>
      <w:r w:rsidRPr="009337B6">
        <w:rPr>
          <w:noProof/>
          <w:sz w:val="22"/>
          <w:szCs w:val="22"/>
        </w:rPr>
        <w:t>V krátkodobých pediatrických skúšaniach s kvetiapínom opísaných vyššie bola frekvencia EPS v aktívnom ramene vs. placebo 12,9 % vs. 5,3 % v skúšaní so schizofréniou, 3,6 % vs. 1,1 % v skúšaní s bipolárnou mániou a 1,1 % vs. 0 % v skúšaní s bipolárnou depresiou. Frekvencia nárastu hmotnosti ≥ 7 % v porovnaní s východiskovou hodnotou bola v aktívnom ramene vs. placebo 17 % vs. 2,5 % v skúšaniach so schizofréniou a bipolárnou mániou a 13,7 % vs. 6,8 % v skúšaní s bipolárnou depresiou. Frekvencia príhod súvisiacich so samovraždou bola v aktívnom ramene vs. placebo 1,4 % vs. 1,3 % v skúšaní so schizofréniou, 1,0 % vs. 0 % v skúšaní s bipolárnou mániou a 1,1 % vs. 0 % v skúšaní s bipolárnou depresiou. Počas predĺženej poliečebnej sledovacej fázy štúdie s bipolárnou depresiou boli dve dodatočné udalosti súvisiace so samovraždou u dvoch pacientov; jeden z týchto pacientov bol na kvetiapíne v čase udalosti.</w:t>
      </w:r>
    </w:p>
    <w:p w14:paraId="03B071AE" w14:textId="77777777" w:rsidR="004E1804" w:rsidRPr="009337B6" w:rsidRDefault="004E1804" w:rsidP="009337B6">
      <w:pPr>
        <w:autoSpaceDE w:val="0"/>
        <w:autoSpaceDN w:val="0"/>
        <w:adjustRightInd w:val="0"/>
        <w:rPr>
          <w:noProof/>
          <w:sz w:val="22"/>
          <w:szCs w:val="23"/>
        </w:rPr>
      </w:pPr>
    </w:p>
    <w:p w14:paraId="03B071AF" w14:textId="77777777" w:rsidR="004E1804" w:rsidRPr="009337B6" w:rsidRDefault="004E1804" w:rsidP="009337B6">
      <w:pPr>
        <w:autoSpaceDE w:val="0"/>
        <w:autoSpaceDN w:val="0"/>
        <w:adjustRightInd w:val="0"/>
        <w:rPr>
          <w:noProof/>
          <w:sz w:val="22"/>
          <w:szCs w:val="23"/>
        </w:rPr>
      </w:pPr>
      <w:r w:rsidRPr="009337B6">
        <w:rPr>
          <w:noProof/>
          <w:sz w:val="22"/>
          <w:szCs w:val="22"/>
          <w:u w:val="single"/>
        </w:rPr>
        <w:t>Dlhodobá bezpečnosť</w:t>
      </w:r>
    </w:p>
    <w:p w14:paraId="03B071B0" w14:textId="77777777" w:rsidR="004E1804" w:rsidRPr="009337B6" w:rsidRDefault="004E1804" w:rsidP="009337B6">
      <w:pPr>
        <w:autoSpaceDE w:val="0"/>
        <w:autoSpaceDN w:val="0"/>
        <w:adjustRightInd w:val="0"/>
        <w:rPr>
          <w:noProof/>
          <w:sz w:val="22"/>
          <w:szCs w:val="23"/>
        </w:rPr>
      </w:pPr>
      <w:r w:rsidRPr="009337B6">
        <w:rPr>
          <w:noProof/>
          <w:sz w:val="22"/>
          <w:szCs w:val="22"/>
        </w:rPr>
        <w:t>26-týždňová otvorená rozšírená fáza akútnych skúšaní (n = 380 pacientov) so Seroquelom dávkovaným flexibilne v rozmedzí 400 – 800 mg/deň poskytla ďalšie informácie týkajúce sa bezpečnosti. Zvýšenie krvného tlaku sa hlásilo v pediatrickej populácii a zvýšená chuť do jedla, extrapyramídové príznaky a zvýšenie sérových hladín prolaktínu sa hlásili častejšie u pediatrických pacientov ako u dospelých (pozri čas</w:t>
      </w:r>
      <w:r w:rsidR="00D52342" w:rsidRPr="009337B6">
        <w:rPr>
          <w:noProof/>
          <w:sz w:val="22"/>
          <w:szCs w:val="22"/>
        </w:rPr>
        <w:t>ť</w:t>
      </w:r>
      <w:r w:rsidRPr="009337B6">
        <w:rPr>
          <w:noProof/>
          <w:sz w:val="22"/>
          <w:szCs w:val="22"/>
        </w:rPr>
        <w:t xml:space="preserve"> 4.4 a 4.8). Čo sa týka nárastu hmotnosti, po korekcii na normálny rast v priebehu dlhšieho času, bol vzostup najmenej 0,5 smerodajnej odchýlky od východiskovej hodnoty “Body Mass Index” (BMI) pokladaný za klinicky významnú zmenu; 18,3 % pacientov liečených kvetiapínom v čase najmenej 26 týždňov zodpovedalo tomuto kritériu.</w:t>
      </w:r>
    </w:p>
    <w:p w14:paraId="03B071B1" w14:textId="77777777" w:rsidR="004E1804" w:rsidRPr="009337B6" w:rsidRDefault="004E1804" w:rsidP="009337B6">
      <w:pPr>
        <w:autoSpaceDE w:val="0"/>
        <w:autoSpaceDN w:val="0"/>
        <w:adjustRightInd w:val="0"/>
        <w:rPr>
          <w:noProof/>
          <w:sz w:val="22"/>
          <w:szCs w:val="23"/>
        </w:rPr>
      </w:pPr>
    </w:p>
    <w:p w14:paraId="03B071B2" w14:textId="77777777" w:rsidR="004E1804" w:rsidRPr="009337B6" w:rsidRDefault="004E1804" w:rsidP="009337B6">
      <w:pPr>
        <w:keepNext/>
        <w:numPr>
          <w:ilvl w:val="1"/>
          <w:numId w:val="43"/>
        </w:numPr>
        <w:ind w:left="567" w:hanging="567"/>
        <w:rPr>
          <w:b/>
          <w:noProof/>
          <w:sz w:val="22"/>
        </w:rPr>
      </w:pPr>
      <w:r w:rsidRPr="009337B6">
        <w:rPr>
          <w:b/>
          <w:noProof/>
          <w:sz w:val="22"/>
        </w:rPr>
        <w:lastRenderedPageBreak/>
        <w:t>Farmakokinetické vlastnosti</w:t>
      </w:r>
    </w:p>
    <w:p w14:paraId="03B071B3" w14:textId="77777777" w:rsidR="004E1804" w:rsidRPr="009337B6" w:rsidRDefault="004E1804" w:rsidP="00953E9F">
      <w:pPr>
        <w:keepNext/>
        <w:autoSpaceDE w:val="0"/>
        <w:autoSpaceDN w:val="0"/>
        <w:adjustRightInd w:val="0"/>
        <w:rPr>
          <w:noProof/>
          <w:sz w:val="22"/>
          <w:szCs w:val="23"/>
        </w:rPr>
      </w:pPr>
    </w:p>
    <w:p w14:paraId="03B071B4" w14:textId="77777777" w:rsidR="004E1804" w:rsidRPr="009337B6" w:rsidRDefault="004E1804" w:rsidP="00953E9F">
      <w:pPr>
        <w:keepNext/>
        <w:rPr>
          <w:noProof/>
          <w:sz w:val="22"/>
          <w:u w:val="single"/>
        </w:rPr>
      </w:pPr>
      <w:r w:rsidRPr="009337B6">
        <w:rPr>
          <w:noProof/>
          <w:sz w:val="22"/>
          <w:u w:val="single"/>
        </w:rPr>
        <w:t>Absorpcia</w:t>
      </w:r>
    </w:p>
    <w:p w14:paraId="03B071B5" w14:textId="77777777" w:rsidR="004E1804" w:rsidRPr="009337B6" w:rsidRDefault="004E1804" w:rsidP="009337B6">
      <w:pPr>
        <w:rPr>
          <w:noProof/>
          <w:sz w:val="22"/>
        </w:rPr>
      </w:pPr>
      <w:r w:rsidRPr="009337B6">
        <w:rPr>
          <w:noProof/>
          <w:sz w:val="22"/>
        </w:rPr>
        <w:t>Kvetiapín sa po perorálnom podaní dobre vstrebáva. Seroquel XR dosahuje maximálne plazmatické koncentrácie kvetiapínu a norkvetiapínu približne 6 hodín po podaní (T</w:t>
      </w:r>
      <w:r w:rsidRPr="009337B6">
        <w:rPr>
          <w:noProof/>
          <w:sz w:val="22"/>
          <w:vertAlign w:val="subscript"/>
        </w:rPr>
        <w:t>max</w:t>
      </w:r>
      <w:r w:rsidRPr="009337B6">
        <w:rPr>
          <w:noProof/>
          <w:sz w:val="22"/>
        </w:rPr>
        <w:t>). Maximálne rovnovážne molárne koncentrácie aktívneho metabolitu norkvetiapínu predstavujú 35 % pozorovanej koncentrácie kvetiapínu.</w:t>
      </w:r>
    </w:p>
    <w:p w14:paraId="03B071B6" w14:textId="77777777" w:rsidR="004E1804" w:rsidRPr="009337B6" w:rsidRDefault="004E1804" w:rsidP="009337B6">
      <w:pPr>
        <w:autoSpaceDE w:val="0"/>
        <w:autoSpaceDN w:val="0"/>
        <w:adjustRightInd w:val="0"/>
        <w:rPr>
          <w:noProof/>
          <w:sz w:val="22"/>
          <w:szCs w:val="23"/>
        </w:rPr>
      </w:pPr>
    </w:p>
    <w:p w14:paraId="03B071B7" w14:textId="77777777" w:rsidR="004E1804" w:rsidRPr="009337B6" w:rsidRDefault="004E1804" w:rsidP="009337B6">
      <w:pPr>
        <w:autoSpaceDE w:val="0"/>
        <w:autoSpaceDN w:val="0"/>
        <w:adjustRightInd w:val="0"/>
        <w:rPr>
          <w:noProof/>
          <w:sz w:val="22"/>
        </w:rPr>
      </w:pPr>
      <w:r w:rsidRPr="009337B6">
        <w:rPr>
          <w:noProof/>
          <w:sz w:val="22"/>
        </w:rPr>
        <w:t>Farmakokinetika kvetiapínu a norkvetiapínu je lineárna a závislá od dávky pri dávkach až do 800 mg podávaných raz denne. Keď sa Seroquel XR podávaný raz denne porovnáva s rovnakou celkovou dennou dávkou lieku s okamžitým uvoľňovaním kvetiapín fumarátu (Seroquel s okamžitým uvoľňovaním) podávaným dvakrát denne, plocha pod krivkou závislosti plazmatickej koncentrácie a času (AUC) je ekvivalentná, ale maximálna plazmatická koncentrácia (C</w:t>
      </w:r>
      <w:r w:rsidRPr="009337B6">
        <w:rPr>
          <w:noProof/>
          <w:sz w:val="22"/>
          <w:vertAlign w:val="subscript"/>
        </w:rPr>
        <w:t>max</w:t>
      </w:r>
      <w:r w:rsidRPr="009337B6">
        <w:rPr>
          <w:noProof/>
          <w:sz w:val="22"/>
        </w:rPr>
        <w:t>) je o 13 % nižšia v rovnovážnom stave. Keď sa Seroquel XR porovnáva so Seroquelom s okamžitým uvoľňovaním, AUC metabolitu norkvetiapínu je o 18 % nižšia.</w:t>
      </w:r>
    </w:p>
    <w:p w14:paraId="03B071B8" w14:textId="77777777" w:rsidR="004E1804" w:rsidRPr="009337B6" w:rsidRDefault="004E1804" w:rsidP="009337B6">
      <w:pPr>
        <w:autoSpaceDE w:val="0"/>
        <w:autoSpaceDN w:val="0"/>
        <w:adjustRightInd w:val="0"/>
        <w:rPr>
          <w:noProof/>
          <w:sz w:val="22"/>
          <w:szCs w:val="23"/>
        </w:rPr>
      </w:pPr>
    </w:p>
    <w:p w14:paraId="03B071B9" w14:textId="77777777" w:rsidR="004E1804" w:rsidRPr="009337B6" w:rsidRDefault="004E1804" w:rsidP="009337B6">
      <w:pPr>
        <w:autoSpaceDE w:val="0"/>
        <w:autoSpaceDN w:val="0"/>
        <w:adjustRightInd w:val="0"/>
        <w:rPr>
          <w:noProof/>
          <w:sz w:val="22"/>
          <w:szCs w:val="23"/>
        </w:rPr>
      </w:pPr>
      <w:r w:rsidRPr="009337B6">
        <w:rPr>
          <w:noProof/>
          <w:sz w:val="22"/>
        </w:rPr>
        <w:t>V štúdii skúmajúcej účinky jedla na biologickú dostupnosť kvetiapínu sa zistilo, že jedlo s vysokým obsahom tukov vyvoláva štatisticky významné zvýšenie C</w:t>
      </w:r>
      <w:r w:rsidRPr="009337B6">
        <w:rPr>
          <w:noProof/>
          <w:sz w:val="22"/>
          <w:vertAlign w:val="subscript"/>
        </w:rPr>
        <w:t>max</w:t>
      </w:r>
      <w:r w:rsidRPr="009337B6">
        <w:rPr>
          <w:noProof/>
          <w:sz w:val="22"/>
        </w:rPr>
        <w:t xml:space="preserve"> Seroquelu XR približne o 50 % a AUC o 20 %. Nie je možné vylúčiť, že vplyv jedla s vysokým obsahom tukov na formuláciu môže byť väčší. Pre porovnanie ľahké jedlo nemá žiadny významný účinok na C</w:t>
      </w:r>
      <w:r w:rsidRPr="009337B6">
        <w:rPr>
          <w:noProof/>
          <w:sz w:val="22"/>
          <w:vertAlign w:val="subscript"/>
        </w:rPr>
        <w:t>max</w:t>
      </w:r>
      <w:r w:rsidRPr="009337B6">
        <w:rPr>
          <w:noProof/>
          <w:sz w:val="22"/>
        </w:rPr>
        <w:t xml:space="preserve"> alebo AUC kvetiapínu. Odporúča sa, aby sa Seroquel XR užíval jedenkrát denne bez jedla.</w:t>
      </w:r>
    </w:p>
    <w:p w14:paraId="03B071BA" w14:textId="77777777" w:rsidR="004E1804" w:rsidRPr="009337B6" w:rsidRDefault="004E1804" w:rsidP="009337B6">
      <w:pPr>
        <w:autoSpaceDE w:val="0"/>
        <w:autoSpaceDN w:val="0"/>
        <w:adjustRightInd w:val="0"/>
        <w:rPr>
          <w:noProof/>
          <w:sz w:val="22"/>
          <w:szCs w:val="23"/>
        </w:rPr>
      </w:pPr>
    </w:p>
    <w:p w14:paraId="03B071BB" w14:textId="77777777" w:rsidR="004E1804" w:rsidRPr="009337B6" w:rsidRDefault="004E1804" w:rsidP="009337B6">
      <w:pPr>
        <w:autoSpaceDE w:val="0"/>
        <w:autoSpaceDN w:val="0"/>
        <w:adjustRightInd w:val="0"/>
        <w:rPr>
          <w:noProof/>
          <w:sz w:val="22"/>
          <w:szCs w:val="23"/>
        </w:rPr>
      </w:pPr>
      <w:r w:rsidRPr="009337B6">
        <w:rPr>
          <w:noProof/>
          <w:sz w:val="22"/>
          <w:u w:val="single"/>
        </w:rPr>
        <w:t>Distribúcia</w:t>
      </w:r>
    </w:p>
    <w:p w14:paraId="03B071BC" w14:textId="77777777" w:rsidR="004E1804" w:rsidRPr="009337B6" w:rsidRDefault="004E1804" w:rsidP="009337B6">
      <w:pPr>
        <w:autoSpaceDE w:val="0"/>
        <w:autoSpaceDN w:val="0"/>
        <w:adjustRightInd w:val="0"/>
        <w:rPr>
          <w:noProof/>
          <w:sz w:val="22"/>
          <w:szCs w:val="23"/>
        </w:rPr>
      </w:pPr>
      <w:r w:rsidRPr="009337B6">
        <w:rPr>
          <w:noProof/>
          <w:sz w:val="22"/>
        </w:rPr>
        <w:t>Približne 83 % kvetiapínu sa viaže na plazmatické proteíny.</w:t>
      </w:r>
    </w:p>
    <w:p w14:paraId="03B071BD" w14:textId="77777777" w:rsidR="004E1804" w:rsidRPr="009337B6" w:rsidRDefault="004E1804" w:rsidP="009337B6">
      <w:pPr>
        <w:autoSpaceDE w:val="0"/>
        <w:autoSpaceDN w:val="0"/>
        <w:adjustRightInd w:val="0"/>
        <w:rPr>
          <w:noProof/>
          <w:sz w:val="22"/>
          <w:szCs w:val="23"/>
        </w:rPr>
      </w:pPr>
    </w:p>
    <w:p w14:paraId="03B071BE" w14:textId="77777777" w:rsidR="004E1804" w:rsidRPr="009337B6" w:rsidRDefault="004E1804" w:rsidP="009337B6">
      <w:pPr>
        <w:autoSpaceDE w:val="0"/>
        <w:autoSpaceDN w:val="0"/>
        <w:adjustRightInd w:val="0"/>
        <w:rPr>
          <w:noProof/>
          <w:sz w:val="22"/>
          <w:szCs w:val="23"/>
        </w:rPr>
      </w:pPr>
      <w:r w:rsidRPr="009337B6">
        <w:rPr>
          <w:noProof/>
          <w:sz w:val="22"/>
          <w:u w:val="single"/>
        </w:rPr>
        <w:t>Biotransformácia</w:t>
      </w:r>
    </w:p>
    <w:p w14:paraId="03B071BF" w14:textId="77777777" w:rsidR="004E1804" w:rsidRPr="009337B6" w:rsidRDefault="004E1804" w:rsidP="009337B6">
      <w:pPr>
        <w:autoSpaceDE w:val="0"/>
        <w:autoSpaceDN w:val="0"/>
        <w:adjustRightInd w:val="0"/>
        <w:rPr>
          <w:noProof/>
          <w:sz w:val="22"/>
          <w:szCs w:val="23"/>
        </w:rPr>
      </w:pPr>
      <w:r w:rsidRPr="009337B6">
        <w:rPr>
          <w:noProof/>
          <w:sz w:val="22"/>
        </w:rPr>
        <w:t>Kvetiapín sa v pečeni intenzívne metabolizuje. Po podaní rádioaktívne značeného kvetiapínu je možné v moči alebo v stolici nájsť menej ako 5 % pôvodnej zlúčeniny v nezmenenej forme.</w:t>
      </w:r>
    </w:p>
    <w:p w14:paraId="03B071C0" w14:textId="77777777" w:rsidR="004E1804" w:rsidRPr="009337B6" w:rsidRDefault="004E1804" w:rsidP="009337B6">
      <w:pPr>
        <w:autoSpaceDE w:val="0"/>
        <w:autoSpaceDN w:val="0"/>
        <w:adjustRightInd w:val="0"/>
        <w:rPr>
          <w:noProof/>
          <w:sz w:val="22"/>
          <w:szCs w:val="23"/>
        </w:rPr>
      </w:pPr>
    </w:p>
    <w:p w14:paraId="03B071C1" w14:textId="77777777" w:rsidR="004E1804" w:rsidRPr="009337B6" w:rsidRDefault="004E1804" w:rsidP="009337B6">
      <w:pPr>
        <w:autoSpaceDE w:val="0"/>
        <w:autoSpaceDN w:val="0"/>
        <w:adjustRightInd w:val="0"/>
        <w:rPr>
          <w:noProof/>
          <w:sz w:val="22"/>
          <w:szCs w:val="23"/>
        </w:rPr>
      </w:pPr>
      <w:r w:rsidRPr="009337B6">
        <w:rPr>
          <w:i/>
          <w:noProof/>
          <w:sz w:val="22"/>
        </w:rPr>
        <w:t xml:space="preserve">In vitro </w:t>
      </w:r>
      <w:r w:rsidRPr="009337B6">
        <w:rPr>
          <w:noProof/>
          <w:sz w:val="22"/>
        </w:rPr>
        <w:t>skúšky ukázali, že hlavným enzýmom, ktorý sa podieľa na metabolizme kvetiapínu sprostredkovanom cytochrómom P450, je CYP3A4. Norkvetiapín sa tvorí a vylučuje najmä pomocou CYP3A4.</w:t>
      </w:r>
    </w:p>
    <w:p w14:paraId="03B071C2" w14:textId="77777777" w:rsidR="004E1804" w:rsidRPr="009337B6" w:rsidRDefault="004E1804" w:rsidP="009337B6">
      <w:pPr>
        <w:autoSpaceDE w:val="0"/>
        <w:autoSpaceDN w:val="0"/>
        <w:adjustRightInd w:val="0"/>
        <w:rPr>
          <w:noProof/>
          <w:sz w:val="22"/>
          <w:szCs w:val="23"/>
        </w:rPr>
      </w:pPr>
    </w:p>
    <w:p w14:paraId="03B071C3" w14:textId="77777777" w:rsidR="004E1804" w:rsidRPr="009337B6" w:rsidRDefault="004E1804" w:rsidP="009337B6">
      <w:pPr>
        <w:autoSpaceDE w:val="0"/>
        <w:autoSpaceDN w:val="0"/>
        <w:adjustRightInd w:val="0"/>
        <w:rPr>
          <w:noProof/>
          <w:sz w:val="22"/>
          <w:szCs w:val="23"/>
        </w:rPr>
      </w:pPr>
      <w:r w:rsidRPr="009337B6">
        <w:rPr>
          <w:noProof/>
          <w:sz w:val="22"/>
        </w:rPr>
        <w:t xml:space="preserve">Kvetiapín a niekoľko jeho metabolitov (vrátane norkvetiapínu) sú slabými inhibítormi ľudského cytochrómu P450 1A2, 2C9, 2C19, 2D6 a 3A4 v podmienkach </w:t>
      </w:r>
      <w:r w:rsidRPr="009337B6">
        <w:rPr>
          <w:i/>
          <w:iCs/>
          <w:noProof/>
          <w:sz w:val="22"/>
        </w:rPr>
        <w:t>in vitro</w:t>
      </w:r>
      <w:r w:rsidRPr="009337B6">
        <w:rPr>
          <w:noProof/>
          <w:sz w:val="22"/>
        </w:rPr>
        <w:t xml:space="preserve">. </w:t>
      </w:r>
      <w:r w:rsidRPr="009337B6">
        <w:rPr>
          <w:i/>
          <w:iCs/>
          <w:noProof/>
          <w:sz w:val="22"/>
        </w:rPr>
        <w:t xml:space="preserve">In vitro </w:t>
      </w:r>
      <w:r w:rsidRPr="009337B6">
        <w:rPr>
          <w:noProof/>
          <w:sz w:val="22"/>
        </w:rPr>
        <w:t xml:space="preserve">CYP inhibícia bola pozorovaná iba v koncentráciách približne 5–50-krát vyšších, ako sú koncentrácie dosiahnuté u človeka pri dávke v rozmedzí od 300 do 800 mg denne. Na základe výsledkov týchto prác </w:t>
      </w:r>
      <w:r w:rsidRPr="009337B6">
        <w:rPr>
          <w:i/>
          <w:noProof/>
          <w:sz w:val="22"/>
        </w:rPr>
        <w:t>in vitro</w:t>
      </w:r>
      <w:r w:rsidRPr="009337B6">
        <w:rPr>
          <w:noProof/>
          <w:sz w:val="22"/>
        </w:rPr>
        <w:t xml:space="preserve"> je nepravdepodobné, že by súbežné podávanie kvetiapínu a iných liečiv viedlo ku klinicky signifikantnej liekovej inhibícii metabolizmu druhého lieku, ktorý je tiež sprostredkovaný cytochrómom P450. Na základe skúšok na zvieratách sa zdá, že kvetiapín môže indukovať cytochróm P450. V špecifickej interakčnej skúške so psychotickými pacientmi sa však nezistilo žiadne zvýšenie aktivity cytochrómu P450 po podaní kvetiapínu.</w:t>
      </w:r>
    </w:p>
    <w:p w14:paraId="03B071C4" w14:textId="77777777" w:rsidR="004E1804" w:rsidRPr="009337B6" w:rsidRDefault="004E1804" w:rsidP="009337B6">
      <w:pPr>
        <w:autoSpaceDE w:val="0"/>
        <w:autoSpaceDN w:val="0"/>
        <w:adjustRightInd w:val="0"/>
        <w:rPr>
          <w:noProof/>
          <w:sz w:val="22"/>
          <w:szCs w:val="23"/>
        </w:rPr>
      </w:pPr>
    </w:p>
    <w:p w14:paraId="03B071C5" w14:textId="77777777" w:rsidR="004E1804" w:rsidRPr="009337B6" w:rsidRDefault="004E1804" w:rsidP="009337B6">
      <w:pPr>
        <w:rPr>
          <w:noProof/>
          <w:sz w:val="22"/>
          <w:u w:val="single"/>
        </w:rPr>
      </w:pPr>
      <w:r w:rsidRPr="009337B6">
        <w:rPr>
          <w:noProof/>
          <w:sz w:val="22"/>
          <w:u w:val="single"/>
        </w:rPr>
        <w:t>Eliminácia</w:t>
      </w:r>
    </w:p>
    <w:p w14:paraId="03B071C6" w14:textId="77777777" w:rsidR="004E1804" w:rsidRPr="009337B6" w:rsidRDefault="004E1804" w:rsidP="009337B6">
      <w:pPr>
        <w:autoSpaceDE w:val="0"/>
        <w:autoSpaceDN w:val="0"/>
        <w:adjustRightInd w:val="0"/>
        <w:rPr>
          <w:noProof/>
          <w:sz w:val="22"/>
          <w:szCs w:val="23"/>
        </w:rPr>
      </w:pPr>
      <w:r w:rsidRPr="009337B6">
        <w:rPr>
          <w:noProof/>
          <w:sz w:val="22"/>
        </w:rPr>
        <w:t xml:space="preserve">Polčasy vylučovania kvetiapínu a norkvetiapínu sú približne 7 a 12 hodín. Asi 73 % izotopom značeného lieku sa vylúčilo močom a 21 % stolicou, pričom menej ako 5 % celkovej rádioaktivity reprezentovalo nezmenenú látku. Priemer molárnej dávkovej frakcie voľného kvetiapínu a aktívneho humánneho plazmatického metabolitu norkvetiapínu je </w:t>
      </w:r>
      <w:r w:rsidRPr="009337B6">
        <w:rPr>
          <w:noProof/>
          <w:sz w:val="22"/>
          <w:szCs w:val="22"/>
        </w:rPr>
        <w:sym w:font="Symbol" w:char="F03C"/>
      </w:r>
      <w:r w:rsidRPr="009337B6">
        <w:rPr>
          <w:noProof/>
          <w:sz w:val="22"/>
        </w:rPr>
        <w:t> 5 % vylúčenej močom.</w:t>
      </w:r>
    </w:p>
    <w:p w14:paraId="03B071C7" w14:textId="77777777" w:rsidR="004E1804" w:rsidRPr="009337B6" w:rsidRDefault="004E1804" w:rsidP="009337B6">
      <w:pPr>
        <w:autoSpaceDE w:val="0"/>
        <w:autoSpaceDN w:val="0"/>
        <w:adjustRightInd w:val="0"/>
        <w:rPr>
          <w:noProof/>
          <w:sz w:val="22"/>
          <w:szCs w:val="23"/>
        </w:rPr>
      </w:pPr>
    </w:p>
    <w:p w14:paraId="03B071C8" w14:textId="77777777" w:rsidR="004E1804" w:rsidRDefault="004E1804" w:rsidP="009337B6">
      <w:pPr>
        <w:rPr>
          <w:i/>
          <w:iCs/>
          <w:noProof/>
          <w:sz w:val="22"/>
          <w:szCs w:val="22"/>
        </w:rPr>
      </w:pPr>
      <w:r w:rsidRPr="009337B6">
        <w:rPr>
          <w:i/>
          <w:iCs/>
          <w:noProof/>
          <w:sz w:val="22"/>
          <w:szCs w:val="22"/>
        </w:rPr>
        <w:t>Osobitné skupiny pacientov</w:t>
      </w:r>
    </w:p>
    <w:p w14:paraId="08347D1A" w14:textId="77777777" w:rsidR="00482224" w:rsidRPr="009337B6" w:rsidRDefault="00482224" w:rsidP="009337B6">
      <w:pPr>
        <w:rPr>
          <w:i/>
          <w:iCs/>
          <w:noProof/>
          <w:sz w:val="22"/>
          <w:szCs w:val="22"/>
        </w:rPr>
      </w:pPr>
    </w:p>
    <w:p w14:paraId="03B071C9" w14:textId="77777777" w:rsidR="004E1804" w:rsidRPr="009337B6" w:rsidRDefault="004E1804" w:rsidP="009337B6">
      <w:pPr>
        <w:autoSpaceDE w:val="0"/>
        <w:autoSpaceDN w:val="0"/>
        <w:adjustRightInd w:val="0"/>
        <w:rPr>
          <w:noProof/>
          <w:sz w:val="22"/>
          <w:szCs w:val="23"/>
        </w:rPr>
      </w:pPr>
      <w:r w:rsidRPr="009337B6">
        <w:rPr>
          <w:noProof/>
          <w:sz w:val="22"/>
          <w:u w:val="single"/>
        </w:rPr>
        <w:t>Pohlavie</w:t>
      </w:r>
    </w:p>
    <w:p w14:paraId="03B071CA" w14:textId="77777777" w:rsidR="004E1804" w:rsidRPr="009337B6" w:rsidRDefault="004E1804" w:rsidP="009337B6">
      <w:pPr>
        <w:autoSpaceDE w:val="0"/>
        <w:autoSpaceDN w:val="0"/>
        <w:adjustRightInd w:val="0"/>
        <w:rPr>
          <w:noProof/>
          <w:sz w:val="22"/>
          <w:szCs w:val="23"/>
        </w:rPr>
      </w:pPr>
      <w:r w:rsidRPr="009337B6">
        <w:rPr>
          <w:noProof/>
          <w:sz w:val="22"/>
        </w:rPr>
        <w:t>Farmakokinetika kvetiapínu sa nelíši u mužov a žien.</w:t>
      </w:r>
    </w:p>
    <w:p w14:paraId="03B071CB" w14:textId="77777777" w:rsidR="004E1804" w:rsidRPr="009337B6" w:rsidRDefault="004E1804" w:rsidP="009337B6">
      <w:pPr>
        <w:autoSpaceDE w:val="0"/>
        <w:autoSpaceDN w:val="0"/>
        <w:adjustRightInd w:val="0"/>
        <w:rPr>
          <w:noProof/>
          <w:sz w:val="22"/>
          <w:szCs w:val="23"/>
        </w:rPr>
      </w:pPr>
    </w:p>
    <w:p w14:paraId="03B071CC" w14:textId="77777777" w:rsidR="004E1804" w:rsidRPr="009337B6" w:rsidRDefault="004E1804" w:rsidP="009337B6">
      <w:pPr>
        <w:keepNext/>
        <w:autoSpaceDE w:val="0"/>
        <w:autoSpaceDN w:val="0"/>
        <w:adjustRightInd w:val="0"/>
        <w:rPr>
          <w:noProof/>
          <w:sz w:val="22"/>
          <w:szCs w:val="23"/>
        </w:rPr>
      </w:pPr>
      <w:r w:rsidRPr="009337B6">
        <w:rPr>
          <w:noProof/>
          <w:sz w:val="22"/>
          <w:u w:val="single"/>
        </w:rPr>
        <w:t>Starší pacienti</w:t>
      </w:r>
    </w:p>
    <w:p w14:paraId="03B071CD" w14:textId="77777777" w:rsidR="004E1804" w:rsidRPr="009337B6" w:rsidRDefault="004E1804" w:rsidP="009337B6">
      <w:pPr>
        <w:autoSpaceDE w:val="0"/>
        <w:autoSpaceDN w:val="0"/>
        <w:adjustRightInd w:val="0"/>
        <w:rPr>
          <w:noProof/>
          <w:sz w:val="22"/>
          <w:szCs w:val="23"/>
        </w:rPr>
      </w:pPr>
      <w:r w:rsidRPr="009337B6">
        <w:rPr>
          <w:noProof/>
          <w:sz w:val="22"/>
        </w:rPr>
        <w:t>Stredná hodnota klírensu kvetiapínu u starších ľudí je asi o 30-50 % nižšia ako u ľudí vo veku 18-65 rokov.</w:t>
      </w:r>
    </w:p>
    <w:p w14:paraId="03B071CE" w14:textId="77777777" w:rsidR="004E1804" w:rsidRPr="009337B6" w:rsidRDefault="004E1804" w:rsidP="009337B6">
      <w:pPr>
        <w:autoSpaceDE w:val="0"/>
        <w:autoSpaceDN w:val="0"/>
        <w:adjustRightInd w:val="0"/>
        <w:rPr>
          <w:noProof/>
          <w:sz w:val="22"/>
          <w:szCs w:val="23"/>
        </w:rPr>
      </w:pPr>
    </w:p>
    <w:p w14:paraId="03B071CF" w14:textId="77777777" w:rsidR="004E1804" w:rsidRPr="009337B6" w:rsidRDefault="004E1804" w:rsidP="009337B6">
      <w:pPr>
        <w:tabs>
          <w:tab w:val="left" w:pos="0"/>
          <w:tab w:val="left" w:pos="8496"/>
        </w:tabs>
        <w:suppressAutoHyphens/>
        <w:rPr>
          <w:noProof/>
          <w:sz w:val="22"/>
          <w:u w:val="single"/>
        </w:rPr>
      </w:pPr>
      <w:r w:rsidRPr="009337B6">
        <w:rPr>
          <w:noProof/>
          <w:sz w:val="22"/>
          <w:u w:val="single"/>
        </w:rPr>
        <w:t>Porucha funkcie obličiek</w:t>
      </w:r>
    </w:p>
    <w:p w14:paraId="03B071D0" w14:textId="77777777" w:rsidR="004E1804" w:rsidRPr="009337B6" w:rsidRDefault="004E1804" w:rsidP="009337B6">
      <w:pPr>
        <w:rPr>
          <w:noProof/>
          <w:sz w:val="22"/>
        </w:rPr>
      </w:pPr>
      <w:r w:rsidRPr="009337B6">
        <w:rPr>
          <w:noProof/>
          <w:sz w:val="22"/>
        </w:rPr>
        <w:t>U osôb s ťažkou poruchou funkcie obličiek (klírens kreatinínu menej ako 30 ml/min/1,73 m</w:t>
      </w:r>
      <w:r w:rsidRPr="009337B6">
        <w:rPr>
          <w:noProof/>
          <w:sz w:val="22"/>
          <w:vertAlign w:val="superscript"/>
        </w:rPr>
        <w:t>2</w:t>
      </w:r>
      <w:r w:rsidRPr="009337B6">
        <w:rPr>
          <w:noProof/>
          <w:sz w:val="22"/>
        </w:rPr>
        <w:t>) je stredný klírens kvetiapínu v plazme asi o 25 % nižší, ale individuálne hodnoty klírensu sú v rozmedzí hodnôt zdravých jedincov.</w:t>
      </w:r>
    </w:p>
    <w:p w14:paraId="03B071D1" w14:textId="77777777" w:rsidR="004E1804" w:rsidRPr="009337B6" w:rsidRDefault="004E1804" w:rsidP="009337B6">
      <w:pPr>
        <w:rPr>
          <w:noProof/>
          <w:sz w:val="22"/>
        </w:rPr>
      </w:pPr>
    </w:p>
    <w:p w14:paraId="03B071D2" w14:textId="77777777" w:rsidR="004E1804" w:rsidRPr="009337B6" w:rsidRDefault="004E1804" w:rsidP="009337B6">
      <w:pPr>
        <w:tabs>
          <w:tab w:val="left" w:pos="0"/>
          <w:tab w:val="left" w:pos="8496"/>
        </w:tabs>
        <w:suppressAutoHyphens/>
        <w:rPr>
          <w:strike/>
          <w:noProof/>
          <w:sz w:val="22"/>
          <w:u w:val="single"/>
        </w:rPr>
      </w:pPr>
      <w:r w:rsidRPr="009337B6">
        <w:rPr>
          <w:noProof/>
          <w:sz w:val="22"/>
          <w:u w:val="single"/>
        </w:rPr>
        <w:t>Porucha funkcie pečene</w:t>
      </w:r>
    </w:p>
    <w:p w14:paraId="03B071D3" w14:textId="77777777" w:rsidR="004E1804" w:rsidRPr="009337B6" w:rsidRDefault="004E1804" w:rsidP="009337B6">
      <w:pPr>
        <w:autoSpaceDE w:val="0"/>
        <w:autoSpaceDN w:val="0"/>
        <w:adjustRightInd w:val="0"/>
        <w:rPr>
          <w:noProof/>
          <w:sz w:val="22"/>
          <w:szCs w:val="23"/>
        </w:rPr>
      </w:pPr>
      <w:r w:rsidRPr="009337B6">
        <w:rPr>
          <w:noProof/>
          <w:sz w:val="22"/>
        </w:rPr>
        <w:t>U osôb s </w:t>
      </w:r>
      <w:r w:rsidR="00E73816" w:rsidRPr="009337B6">
        <w:rPr>
          <w:noProof/>
          <w:sz w:val="22"/>
        </w:rPr>
        <w:t>poruchou</w:t>
      </w:r>
      <w:r w:rsidRPr="009337B6">
        <w:rPr>
          <w:noProof/>
          <w:sz w:val="22"/>
        </w:rPr>
        <w:t xml:space="preserve"> funkci</w:t>
      </w:r>
      <w:r w:rsidR="00E73816" w:rsidRPr="009337B6">
        <w:rPr>
          <w:noProof/>
          <w:sz w:val="22"/>
        </w:rPr>
        <w:t>e</w:t>
      </w:r>
      <w:r w:rsidRPr="009337B6">
        <w:rPr>
          <w:noProof/>
          <w:sz w:val="22"/>
        </w:rPr>
        <w:t xml:space="preserve"> pečene (kompenzovaná alkoholická cirhóza) je stredný klírens kvetiapínu asi o 25 % nižší. Keďže sa kvetiapín intenzívne metabolizuje v pečeni, očakávajú sa zvýšené plazmatické hladiny u pacientov s</w:t>
      </w:r>
      <w:r w:rsidR="00E73816" w:rsidRPr="009337B6">
        <w:rPr>
          <w:noProof/>
          <w:sz w:val="22"/>
        </w:rPr>
        <w:t> poruchou funkcie</w:t>
      </w:r>
      <w:r w:rsidRPr="009337B6">
        <w:rPr>
          <w:noProof/>
          <w:sz w:val="22"/>
        </w:rPr>
        <w:t xml:space="preserve"> pečene. U týchto pacientov je potrebné upraviť dávkovanie (pozri časť 4.2).</w:t>
      </w:r>
    </w:p>
    <w:p w14:paraId="03B071D4" w14:textId="77777777" w:rsidR="004E1804" w:rsidRPr="009337B6" w:rsidRDefault="004E1804" w:rsidP="009337B6">
      <w:pPr>
        <w:autoSpaceDE w:val="0"/>
        <w:autoSpaceDN w:val="0"/>
        <w:adjustRightInd w:val="0"/>
        <w:rPr>
          <w:noProof/>
          <w:sz w:val="22"/>
          <w:szCs w:val="23"/>
        </w:rPr>
      </w:pPr>
    </w:p>
    <w:p w14:paraId="03B071D5" w14:textId="77777777" w:rsidR="004E1804" w:rsidRPr="009337B6" w:rsidRDefault="004E1804" w:rsidP="009337B6">
      <w:pPr>
        <w:pStyle w:val="A-TableText"/>
        <w:autoSpaceDE w:val="0"/>
        <w:autoSpaceDN w:val="0"/>
        <w:adjustRightInd w:val="0"/>
        <w:spacing w:before="0" w:after="0"/>
        <w:rPr>
          <w:bCs/>
          <w:noProof/>
          <w:szCs w:val="22"/>
          <w:u w:val="single"/>
          <w:lang w:val="sk-SK"/>
        </w:rPr>
      </w:pPr>
      <w:r w:rsidRPr="009337B6">
        <w:rPr>
          <w:bCs/>
          <w:noProof/>
          <w:szCs w:val="22"/>
          <w:u w:val="single"/>
          <w:lang w:val="sk-SK"/>
        </w:rPr>
        <w:t>Pediatrická populácia</w:t>
      </w:r>
    </w:p>
    <w:p w14:paraId="03B071D6" w14:textId="77777777" w:rsidR="004E1804" w:rsidRPr="009337B6" w:rsidRDefault="004E1804" w:rsidP="009337B6">
      <w:pPr>
        <w:autoSpaceDE w:val="0"/>
        <w:autoSpaceDN w:val="0"/>
        <w:adjustRightInd w:val="0"/>
        <w:rPr>
          <w:noProof/>
          <w:sz w:val="22"/>
          <w:szCs w:val="22"/>
        </w:rPr>
      </w:pPr>
      <w:r w:rsidRPr="009337B6">
        <w:rPr>
          <w:noProof/>
          <w:sz w:val="22"/>
          <w:szCs w:val="22"/>
        </w:rPr>
        <w:t>Farmakokinetické údaje sa získali u 9 detí vo veku 10</w:t>
      </w:r>
      <w:r w:rsidR="00D52342" w:rsidRPr="009337B6">
        <w:rPr>
          <w:noProof/>
          <w:sz w:val="22"/>
          <w:szCs w:val="22"/>
        </w:rPr>
        <w:noBreakHyphen/>
      </w:r>
      <w:r w:rsidRPr="009337B6">
        <w:rPr>
          <w:noProof/>
          <w:sz w:val="22"/>
          <w:szCs w:val="22"/>
        </w:rPr>
        <w:t>12 rokov a u 12 dospievajúcich, ktorí boli na udržiavacej liečbe 400 mg kvetiapínu (Seroquel) dvakrát denne. V rovnovážnom stave boli dávkovo normalizované plazmatické koncentrácie materskej látky, kvetiapínu, u pediatrických pacientov (vo veku 10</w:t>
      </w:r>
      <w:r w:rsidR="00D52342" w:rsidRPr="009337B6">
        <w:rPr>
          <w:noProof/>
          <w:sz w:val="22"/>
          <w:szCs w:val="22"/>
        </w:rPr>
        <w:noBreakHyphen/>
      </w:r>
      <w:r w:rsidRPr="009337B6">
        <w:rPr>
          <w:noProof/>
          <w:sz w:val="22"/>
          <w:szCs w:val="22"/>
        </w:rPr>
        <w:t>17 rokov) vo všeobecnosti podobné ako u dospelých, hoci C</w:t>
      </w:r>
      <w:r w:rsidRPr="009337B6">
        <w:rPr>
          <w:noProof/>
          <w:sz w:val="22"/>
          <w:szCs w:val="22"/>
          <w:vertAlign w:val="subscript"/>
        </w:rPr>
        <w:t>max</w:t>
      </w:r>
      <w:r w:rsidRPr="009337B6">
        <w:rPr>
          <w:noProof/>
          <w:sz w:val="22"/>
          <w:szCs w:val="22"/>
        </w:rPr>
        <w:t xml:space="preserve"> bola u detí na hornej hranici rozmedzia pozorovaného u dospelých. AUC a C</w:t>
      </w:r>
      <w:r w:rsidRPr="009337B6">
        <w:rPr>
          <w:noProof/>
          <w:sz w:val="22"/>
          <w:szCs w:val="22"/>
          <w:vertAlign w:val="subscript"/>
        </w:rPr>
        <w:t>max</w:t>
      </w:r>
      <w:r w:rsidRPr="009337B6">
        <w:rPr>
          <w:noProof/>
          <w:sz w:val="22"/>
          <w:szCs w:val="22"/>
        </w:rPr>
        <w:t xml:space="preserve"> aktívneho metabolitu, norkvetiapínu, boli vyššie, približne o 62 %, resp. 49 % u detí (vo veku 10</w:t>
      </w:r>
      <w:r w:rsidR="00D52342" w:rsidRPr="009337B6">
        <w:rPr>
          <w:noProof/>
          <w:sz w:val="22"/>
          <w:szCs w:val="22"/>
        </w:rPr>
        <w:noBreakHyphen/>
      </w:r>
      <w:r w:rsidRPr="009337B6">
        <w:rPr>
          <w:noProof/>
          <w:sz w:val="22"/>
          <w:szCs w:val="22"/>
        </w:rPr>
        <w:t>12 rokov) a o 28 %, resp. 14 % u dospievajúcich (vo veku 13</w:t>
      </w:r>
      <w:r w:rsidR="00D52342" w:rsidRPr="009337B6">
        <w:rPr>
          <w:noProof/>
          <w:sz w:val="22"/>
          <w:szCs w:val="22"/>
        </w:rPr>
        <w:noBreakHyphen/>
      </w:r>
      <w:r w:rsidRPr="009337B6">
        <w:rPr>
          <w:noProof/>
          <w:sz w:val="22"/>
          <w:szCs w:val="22"/>
        </w:rPr>
        <w:t>17 rokov) v porovnaní s dospelými.</w:t>
      </w:r>
    </w:p>
    <w:p w14:paraId="03B071D7" w14:textId="77777777" w:rsidR="004E1804" w:rsidRPr="009337B6" w:rsidRDefault="004E1804" w:rsidP="009337B6">
      <w:pPr>
        <w:autoSpaceDE w:val="0"/>
        <w:autoSpaceDN w:val="0"/>
        <w:adjustRightInd w:val="0"/>
        <w:rPr>
          <w:noProof/>
          <w:sz w:val="22"/>
          <w:szCs w:val="22"/>
        </w:rPr>
      </w:pPr>
    </w:p>
    <w:p w14:paraId="03B071D8" w14:textId="77777777" w:rsidR="004E1804" w:rsidRPr="009337B6" w:rsidRDefault="004E1804" w:rsidP="009337B6">
      <w:pPr>
        <w:autoSpaceDE w:val="0"/>
        <w:autoSpaceDN w:val="0"/>
        <w:adjustRightInd w:val="0"/>
        <w:rPr>
          <w:noProof/>
          <w:sz w:val="22"/>
          <w:szCs w:val="22"/>
        </w:rPr>
      </w:pPr>
      <w:r w:rsidRPr="009337B6">
        <w:rPr>
          <w:noProof/>
          <w:sz w:val="22"/>
          <w:szCs w:val="22"/>
        </w:rPr>
        <w:t xml:space="preserve">Pre Seroquel XR </w:t>
      </w:r>
      <w:r w:rsidRPr="009337B6">
        <w:rPr>
          <w:bCs/>
          <w:noProof/>
          <w:sz w:val="22"/>
          <w:szCs w:val="22"/>
        </w:rPr>
        <w:t>v pediatrickej populácii</w:t>
      </w:r>
      <w:r w:rsidRPr="009337B6">
        <w:rPr>
          <w:noProof/>
          <w:sz w:val="22"/>
          <w:szCs w:val="22"/>
        </w:rPr>
        <w:t xml:space="preserve"> nie sú dostupné žiadne informácie.</w:t>
      </w:r>
    </w:p>
    <w:p w14:paraId="03B071D9" w14:textId="77777777" w:rsidR="004E1804" w:rsidRPr="009337B6" w:rsidRDefault="004E1804" w:rsidP="009337B6">
      <w:pPr>
        <w:autoSpaceDE w:val="0"/>
        <w:autoSpaceDN w:val="0"/>
        <w:adjustRightInd w:val="0"/>
        <w:rPr>
          <w:noProof/>
          <w:sz w:val="22"/>
          <w:szCs w:val="23"/>
        </w:rPr>
      </w:pPr>
    </w:p>
    <w:p w14:paraId="03B071DA" w14:textId="77777777" w:rsidR="004E1804" w:rsidRPr="009337B6" w:rsidRDefault="004E1804" w:rsidP="009337B6">
      <w:pPr>
        <w:keepNext/>
        <w:numPr>
          <w:ilvl w:val="1"/>
          <w:numId w:val="43"/>
        </w:numPr>
        <w:ind w:left="567" w:hanging="567"/>
        <w:rPr>
          <w:b/>
          <w:noProof/>
          <w:sz w:val="22"/>
        </w:rPr>
      </w:pPr>
      <w:r w:rsidRPr="009337B6">
        <w:rPr>
          <w:b/>
          <w:noProof/>
          <w:sz w:val="22"/>
        </w:rPr>
        <w:t>Predklinické údaje o bezpečnosti</w:t>
      </w:r>
    </w:p>
    <w:p w14:paraId="03B071DB" w14:textId="77777777" w:rsidR="004E1804" w:rsidRPr="00953E9F" w:rsidRDefault="004E1804" w:rsidP="009337B6">
      <w:pPr>
        <w:keepNext/>
        <w:tabs>
          <w:tab w:val="left" w:pos="709"/>
        </w:tabs>
        <w:rPr>
          <w:bCs/>
          <w:noProof/>
          <w:sz w:val="22"/>
        </w:rPr>
      </w:pPr>
    </w:p>
    <w:p w14:paraId="03B071DC" w14:textId="77777777" w:rsidR="004E1804" w:rsidRPr="009337B6" w:rsidRDefault="004E1804" w:rsidP="009337B6">
      <w:pPr>
        <w:autoSpaceDE w:val="0"/>
        <w:autoSpaceDN w:val="0"/>
        <w:adjustRightInd w:val="0"/>
        <w:rPr>
          <w:noProof/>
          <w:sz w:val="22"/>
          <w:szCs w:val="23"/>
        </w:rPr>
      </w:pPr>
      <w:r w:rsidRPr="009337B6">
        <w:rPr>
          <w:noProof/>
          <w:sz w:val="22"/>
        </w:rPr>
        <w:t xml:space="preserve">V niekoľkých </w:t>
      </w:r>
      <w:r w:rsidRPr="009337B6">
        <w:rPr>
          <w:i/>
          <w:iCs/>
          <w:noProof/>
          <w:sz w:val="22"/>
        </w:rPr>
        <w:t>in vitro</w:t>
      </w:r>
      <w:r w:rsidRPr="009337B6">
        <w:rPr>
          <w:noProof/>
          <w:sz w:val="22"/>
        </w:rPr>
        <w:t xml:space="preserve"> a </w:t>
      </w:r>
      <w:r w:rsidRPr="009337B6">
        <w:rPr>
          <w:i/>
          <w:iCs/>
          <w:noProof/>
          <w:sz w:val="22"/>
        </w:rPr>
        <w:t>in vivo</w:t>
      </w:r>
      <w:r w:rsidRPr="009337B6">
        <w:rPr>
          <w:noProof/>
          <w:sz w:val="22"/>
        </w:rPr>
        <w:t xml:space="preserve"> skúškach sa nedokázala genotoxicita. Pri podávaní klinicky významných dávok laboratórnym zvieratám sa zistili nasledovné odchýlky, ktoré sa však v dlhodobých klinických skúškach nepotvrdili:</w:t>
      </w:r>
    </w:p>
    <w:p w14:paraId="03B071DD" w14:textId="77777777" w:rsidR="004E1804" w:rsidRPr="009337B6" w:rsidRDefault="004E1804" w:rsidP="009337B6">
      <w:pPr>
        <w:autoSpaceDE w:val="0"/>
        <w:autoSpaceDN w:val="0"/>
        <w:adjustRightInd w:val="0"/>
        <w:rPr>
          <w:noProof/>
          <w:sz w:val="22"/>
          <w:szCs w:val="23"/>
        </w:rPr>
      </w:pPr>
      <w:r w:rsidRPr="009337B6">
        <w:rPr>
          <w:noProof/>
          <w:sz w:val="22"/>
        </w:rPr>
        <w:t xml:space="preserve">U potkanov sa pozorovalo ukladanie pigmentu do tkaniva štítnej žľazy; u opíc rodu </w:t>
      </w:r>
      <w:r w:rsidRPr="009337B6">
        <w:rPr>
          <w:i/>
          <w:noProof/>
          <w:sz w:val="22"/>
        </w:rPr>
        <w:t>Cynomolgus</w:t>
      </w:r>
      <w:r w:rsidRPr="009337B6">
        <w:rPr>
          <w:noProof/>
          <w:sz w:val="22"/>
        </w:rPr>
        <w:t xml:space="preserve"> sa pozorovala hypertrofia tyreoidálnych folikulárnych buniek, zníženie plazmatických hladín T</w:t>
      </w:r>
      <w:r w:rsidRPr="009337B6">
        <w:rPr>
          <w:noProof/>
          <w:sz w:val="22"/>
          <w:vertAlign w:val="subscript"/>
        </w:rPr>
        <w:t>3</w:t>
      </w:r>
      <w:r w:rsidRPr="009337B6">
        <w:rPr>
          <w:noProof/>
          <w:sz w:val="22"/>
        </w:rPr>
        <w:t>, znížená koncentrácia hemoglobínu, červených a bielych krviniek. U psov sa pozoroval zákal šošovky a katarakta (pozri časť 5.1).</w:t>
      </w:r>
    </w:p>
    <w:p w14:paraId="03B071DE" w14:textId="77777777" w:rsidR="004E1804" w:rsidRPr="009337B6" w:rsidRDefault="004E1804" w:rsidP="009337B6">
      <w:pPr>
        <w:autoSpaceDE w:val="0"/>
        <w:autoSpaceDN w:val="0"/>
        <w:adjustRightInd w:val="0"/>
        <w:rPr>
          <w:noProof/>
          <w:sz w:val="22"/>
          <w:szCs w:val="23"/>
        </w:rPr>
      </w:pPr>
    </w:p>
    <w:p w14:paraId="03B071DF" w14:textId="77777777" w:rsidR="004E1804" w:rsidRPr="009337B6" w:rsidRDefault="004E1804" w:rsidP="009337B6">
      <w:pPr>
        <w:autoSpaceDE w:val="0"/>
        <w:autoSpaceDN w:val="0"/>
        <w:adjustRightInd w:val="0"/>
        <w:rPr>
          <w:noProof/>
          <w:sz w:val="22"/>
          <w:szCs w:val="23"/>
        </w:rPr>
      </w:pPr>
      <w:r w:rsidRPr="009337B6">
        <w:rPr>
          <w:noProof/>
          <w:sz w:val="22"/>
        </w:rPr>
        <w:t>V štúdii embryofetálnej toxicity u králikov bola zvýšená fetálna incidencia karpálnej/tarzálnej flexúry. Tento efekt sa objavil v prítomnosti zjavných účinkov u matky, ako je zníženie prírastku telesnej hmotnosti. Tieto účinky boli viditeľné pri rovnakých alebo mierne vyšších maternálnych hladinách expozície, ako u človeka pri maximálnej terapeutickej dávke. Význam tohto zistenia pre človeka nie je známy.</w:t>
      </w:r>
    </w:p>
    <w:p w14:paraId="03B071E0" w14:textId="77777777" w:rsidR="004E1804" w:rsidRPr="009337B6" w:rsidRDefault="004E1804" w:rsidP="009337B6">
      <w:pPr>
        <w:autoSpaceDE w:val="0"/>
        <w:autoSpaceDN w:val="0"/>
        <w:adjustRightInd w:val="0"/>
        <w:rPr>
          <w:noProof/>
          <w:sz w:val="22"/>
          <w:szCs w:val="23"/>
        </w:rPr>
      </w:pPr>
    </w:p>
    <w:p w14:paraId="03B071E1" w14:textId="77777777" w:rsidR="004E1804" w:rsidRPr="009337B6" w:rsidRDefault="004E1804" w:rsidP="009337B6">
      <w:pPr>
        <w:autoSpaceDE w:val="0"/>
        <w:autoSpaceDN w:val="0"/>
        <w:adjustRightInd w:val="0"/>
        <w:rPr>
          <w:noProof/>
          <w:sz w:val="22"/>
          <w:szCs w:val="23"/>
        </w:rPr>
      </w:pPr>
      <w:r w:rsidRPr="009337B6">
        <w:rPr>
          <w:noProof/>
          <w:sz w:val="22"/>
        </w:rPr>
        <w:t>V štúdii fertility u potkanov sa pozorovalo marginálne zníženie plodnosti samcov a pseudogravidita, zdĺhavé diestrálne obdobie, predĺžený prekoitálny interval a znížený počet gravidít. Tieto účinky sú spojené so zvýšenými hladinami prolaktínu a nie sú priamo relevantné pre človeka kvôli rozdielom v hormonálnej kontrole reprodukcie u jednotlivých druhov.</w:t>
      </w:r>
    </w:p>
    <w:p w14:paraId="03B071E2" w14:textId="77777777" w:rsidR="004E1804" w:rsidRPr="009337B6" w:rsidRDefault="004E1804" w:rsidP="009337B6">
      <w:pPr>
        <w:autoSpaceDE w:val="0"/>
        <w:autoSpaceDN w:val="0"/>
        <w:adjustRightInd w:val="0"/>
        <w:rPr>
          <w:noProof/>
          <w:sz w:val="22"/>
          <w:szCs w:val="23"/>
        </w:rPr>
      </w:pPr>
    </w:p>
    <w:p w14:paraId="03B071E3" w14:textId="77777777" w:rsidR="004E1804" w:rsidRPr="009337B6" w:rsidRDefault="004E1804" w:rsidP="009337B6">
      <w:pPr>
        <w:rPr>
          <w:noProof/>
          <w:sz w:val="22"/>
        </w:rPr>
      </w:pPr>
    </w:p>
    <w:p w14:paraId="03B071E4" w14:textId="77777777" w:rsidR="004E1804" w:rsidRPr="009337B6" w:rsidRDefault="004E1804" w:rsidP="009337B6">
      <w:pPr>
        <w:keepNext/>
        <w:tabs>
          <w:tab w:val="left" w:pos="567"/>
        </w:tabs>
        <w:rPr>
          <w:b/>
          <w:caps/>
          <w:noProof/>
          <w:sz w:val="22"/>
        </w:rPr>
      </w:pPr>
      <w:r w:rsidRPr="009337B6">
        <w:rPr>
          <w:b/>
          <w:caps/>
          <w:noProof/>
          <w:sz w:val="22"/>
        </w:rPr>
        <w:t>6.</w:t>
      </w:r>
      <w:r w:rsidRPr="009337B6">
        <w:rPr>
          <w:b/>
          <w:caps/>
          <w:noProof/>
          <w:sz w:val="22"/>
        </w:rPr>
        <w:tab/>
        <w:t>Farmaceutické INFORMÁCIE</w:t>
      </w:r>
    </w:p>
    <w:p w14:paraId="03B071E5" w14:textId="77777777" w:rsidR="004E1804" w:rsidRPr="00953E9F" w:rsidRDefault="004E1804" w:rsidP="009337B6">
      <w:pPr>
        <w:keepNext/>
        <w:rPr>
          <w:bCs/>
          <w:noProof/>
          <w:sz w:val="22"/>
        </w:rPr>
      </w:pPr>
    </w:p>
    <w:p w14:paraId="03B071E6" w14:textId="77777777" w:rsidR="004E1804" w:rsidRPr="009337B6" w:rsidRDefault="004E1804" w:rsidP="009337B6">
      <w:pPr>
        <w:keepNext/>
        <w:tabs>
          <w:tab w:val="left" w:pos="567"/>
        </w:tabs>
        <w:rPr>
          <w:b/>
          <w:noProof/>
          <w:sz w:val="22"/>
        </w:rPr>
      </w:pPr>
      <w:r w:rsidRPr="009337B6">
        <w:rPr>
          <w:b/>
          <w:noProof/>
          <w:sz w:val="22"/>
        </w:rPr>
        <w:t>6.1</w:t>
      </w:r>
      <w:r w:rsidRPr="009337B6">
        <w:rPr>
          <w:b/>
          <w:noProof/>
          <w:sz w:val="22"/>
        </w:rPr>
        <w:tab/>
        <w:t>Zoznam pomocných látok</w:t>
      </w:r>
    </w:p>
    <w:p w14:paraId="03B071E7" w14:textId="77777777" w:rsidR="004E1804" w:rsidRPr="00953E9F" w:rsidRDefault="004E1804" w:rsidP="009337B6">
      <w:pPr>
        <w:keepNext/>
        <w:rPr>
          <w:bCs/>
          <w:noProof/>
          <w:sz w:val="22"/>
        </w:rPr>
      </w:pPr>
    </w:p>
    <w:p w14:paraId="03B071E8" w14:textId="77777777" w:rsidR="004E1804" w:rsidRPr="009337B6" w:rsidRDefault="004E1804" w:rsidP="009337B6">
      <w:pPr>
        <w:autoSpaceDE w:val="0"/>
        <w:autoSpaceDN w:val="0"/>
        <w:adjustRightInd w:val="0"/>
        <w:rPr>
          <w:noProof/>
          <w:sz w:val="22"/>
          <w:szCs w:val="23"/>
          <w:u w:val="single"/>
        </w:rPr>
      </w:pPr>
      <w:r w:rsidRPr="009337B6">
        <w:rPr>
          <w:noProof/>
          <w:sz w:val="22"/>
          <w:u w:val="single"/>
        </w:rPr>
        <w:t>Jadro</w:t>
      </w:r>
    </w:p>
    <w:p w14:paraId="03B071E9" w14:textId="77777777" w:rsidR="004E1804" w:rsidRPr="009337B6" w:rsidRDefault="004E1804" w:rsidP="009337B6">
      <w:pPr>
        <w:autoSpaceDE w:val="0"/>
        <w:autoSpaceDN w:val="0"/>
        <w:adjustRightInd w:val="0"/>
        <w:rPr>
          <w:noProof/>
          <w:sz w:val="22"/>
          <w:szCs w:val="23"/>
        </w:rPr>
      </w:pPr>
      <w:r w:rsidRPr="009337B6">
        <w:rPr>
          <w:noProof/>
          <w:sz w:val="22"/>
        </w:rPr>
        <w:t>mikrokryštalická celulóza</w:t>
      </w:r>
    </w:p>
    <w:p w14:paraId="03B071EA" w14:textId="0D4BC36C" w:rsidR="004E1804" w:rsidRPr="009337B6" w:rsidRDefault="00197FA4" w:rsidP="009337B6">
      <w:pPr>
        <w:autoSpaceDE w:val="0"/>
        <w:autoSpaceDN w:val="0"/>
        <w:adjustRightInd w:val="0"/>
        <w:rPr>
          <w:noProof/>
          <w:sz w:val="22"/>
          <w:szCs w:val="23"/>
        </w:rPr>
      </w:pPr>
      <w:r w:rsidRPr="009337B6">
        <w:rPr>
          <w:noProof/>
          <w:sz w:val="22"/>
        </w:rPr>
        <w:t>citr</w:t>
      </w:r>
      <w:r w:rsidR="00482224">
        <w:rPr>
          <w:noProof/>
          <w:sz w:val="22"/>
        </w:rPr>
        <w:t>ó</w:t>
      </w:r>
      <w:r w:rsidRPr="009337B6">
        <w:rPr>
          <w:noProof/>
          <w:sz w:val="22"/>
        </w:rPr>
        <w:t>nan sodný</w:t>
      </w:r>
    </w:p>
    <w:p w14:paraId="03B071EB" w14:textId="77777777" w:rsidR="004E1804" w:rsidRPr="009337B6" w:rsidRDefault="004E1804" w:rsidP="009337B6">
      <w:pPr>
        <w:autoSpaceDE w:val="0"/>
        <w:autoSpaceDN w:val="0"/>
        <w:adjustRightInd w:val="0"/>
        <w:rPr>
          <w:noProof/>
          <w:sz w:val="22"/>
          <w:szCs w:val="23"/>
        </w:rPr>
      </w:pPr>
      <w:r w:rsidRPr="009337B6">
        <w:rPr>
          <w:noProof/>
          <w:sz w:val="22"/>
        </w:rPr>
        <w:t>monohydrát laktózy</w:t>
      </w:r>
    </w:p>
    <w:p w14:paraId="03B071EC" w14:textId="77777777" w:rsidR="004E1804" w:rsidRPr="009337B6" w:rsidRDefault="00E241F5" w:rsidP="009337B6">
      <w:pPr>
        <w:autoSpaceDE w:val="0"/>
        <w:autoSpaceDN w:val="0"/>
        <w:adjustRightInd w:val="0"/>
        <w:rPr>
          <w:noProof/>
          <w:sz w:val="22"/>
          <w:szCs w:val="23"/>
        </w:rPr>
      </w:pPr>
      <w:r w:rsidRPr="009337B6">
        <w:rPr>
          <w:noProof/>
          <w:sz w:val="22"/>
        </w:rPr>
        <w:t>stear</w:t>
      </w:r>
      <w:r w:rsidR="00B50FB8" w:rsidRPr="009337B6">
        <w:rPr>
          <w:noProof/>
          <w:sz w:val="22"/>
        </w:rPr>
        <w:t>át</w:t>
      </w:r>
      <w:r w:rsidRPr="009337B6">
        <w:rPr>
          <w:noProof/>
          <w:sz w:val="22"/>
        </w:rPr>
        <w:t xml:space="preserve"> horečnatý</w:t>
      </w:r>
    </w:p>
    <w:p w14:paraId="03B071ED" w14:textId="77777777" w:rsidR="004E1804" w:rsidRPr="009337B6" w:rsidRDefault="004E1804" w:rsidP="009337B6">
      <w:pPr>
        <w:autoSpaceDE w:val="0"/>
        <w:autoSpaceDN w:val="0"/>
        <w:adjustRightInd w:val="0"/>
        <w:rPr>
          <w:noProof/>
          <w:sz w:val="22"/>
          <w:szCs w:val="23"/>
        </w:rPr>
      </w:pPr>
      <w:r w:rsidRPr="009337B6">
        <w:rPr>
          <w:noProof/>
          <w:sz w:val="22"/>
        </w:rPr>
        <w:t>hypromelóza 2208</w:t>
      </w:r>
    </w:p>
    <w:p w14:paraId="03B071EE" w14:textId="77777777" w:rsidR="004E1804" w:rsidRPr="009337B6" w:rsidRDefault="004E1804" w:rsidP="009337B6">
      <w:pPr>
        <w:autoSpaceDE w:val="0"/>
        <w:autoSpaceDN w:val="0"/>
        <w:adjustRightInd w:val="0"/>
        <w:rPr>
          <w:noProof/>
          <w:sz w:val="22"/>
          <w:szCs w:val="23"/>
        </w:rPr>
      </w:pPr>
    </w:p>
    <w:p w14:paraId="03B071EF" w14:textId="77777777" w:rsidR="004E1804" w:rsidRPr="009337B6" w:rsidRDefault="004E1804" w:rsidP="009337B6">
      <w:pPr>
        <w:rPr>
          <w:noProof/>
          <w:sz w:val="22"/>
          <w:u w:val="single"/>
        </w:rPr>
      </w:pPr>
      <w:r w:rsidRPr="009337B6">
        <w:rPr>
          <w:noProof/>
          <w:sz w:val="22"/>
          <w:u w:val="single"/>
        </w:rPr>
        <w:t>Filmový obal</w:t>
      </w:r>
    </w:p>
    <w:p w14:paraId="03B071F0" w14:textId="77777777" w:rsidR="004E1804" w:rsidRPr="009337B6" w:rsidRDefault="004E1804" w:rsidP="009337B6">
      <w:pPr>
        <w:rPr>
          <w:noProof/>
          <w:sz w:val="22"/>
        </w:rPr>
      </w:pPr>
      <w:r w:rsidRPr="009337B6">
        <w:rPr>
          <w:noProof/>
          <w:sz w:val="22"/>
        </w:rPr>
        <w:lastRenderedPageBreak/>
        <w:t>hypromelóza 2910</w:t>
      </w:r>
    </w:p>
    <w:p w14:paraId="03B071F1" w14:textId="77777777" w:rsidR="004E1804" w:rsidRPr="009337B6" w:rsidRDefault="004E1804" w:rsidP="009337B6">
      <w:pPr>
        <w:rPr>
          <w:noProof/>
          <w:sz w:val="22"/>
        </w:rPr>
      </w:pPr>
      <w:r w:rsidRPr="009337B6">
        <w:rPr>
          <w:noProof/>
          <w:sz w:val="22"/>
        </w:rPr>
        <w:t>makrogol 400</w:t>
      </w:r>
    </w:p>
    <w:p w14:paraId="03B071F2" w14:textId="77777777" w:rsidR="004E1804" w:rsidRPr="009337B6" w:rsidRDefault="004E1804" w:rsidP="009337B6">
      <w:pPr>
        <w:rPr>
          <w:noProof/>
          <w:sz w:val="22"/>
        </w:rPr>
      </w:pPr>
      <w:r w:rsidRPr="009337B6">
        <w:rPr>
          <w:noProof/>
          <w:sz w:val="22"/>
        </w:rPr>
        <w:t>oxid titaničitý E171</w:t>
      </w:r>
    </w:p>
    <w:p w14:paraId="03B071F3" w14:textId="77777777" w:rsidR="004E1804" w:rsidRPr="009337B6" w:rsidRDefault="004E1804" w:rsidP="009337B6">
      <w:pPr>
        <w:rPr>
          <w:noProof/>
          <w:sz w:val="22"/>
        </w:rPr>
      </w:pPr>
      <w:r w:rsidRPr="009337B6">
        <w:rPr>
          <w:noProof/>
          <w:sz w:val="22"/>
        </w:rPr>
        <w:t>žltý oxid železitý E172 (50, 200 a 300 mg tablety)</w:t>
      </w:r>
    </w:p>
    <w:p w14:paraId="03B071F4" w14:textId="77777777" w:rsidR="004E1804" w:rsidRPr="009337B6" w:rsidRDefault="004E1804" w:rsidP="009337B6">
      <w:pPr>
        <w:rPr>
          <w:noProof/>
          <w:sz w:val="22"/>
        </w:rPr>
      </w:pPr>
      <w:r w:rsidRPr="009337B6">
        <w:rPr>
          <w:noProof/>
          <w:sz w:val="22"/>
        </w:rPr>
        <w:t>červený oxid železitý E172 (50 mg tablety)</w:t>
      </w:r>
    </w:p>
    <w:p w14:paraId="03B071F5" w14:textId="77777777" w:rsidR="004E1804" w:rsidRPr="009337B6" w:rsidRDefault="004E1804" w:rsidP="009337B6">
      <w:pPr>
        <w:rPr>
          <w:noProof/>
          <w:sz w:val="22"/>
        </w:rPr>
      </w:pPr>
    </w:p>
    <w:p w14:paraId="03B071F6" w14:textId="77777777" w:rsidR="004E1804" w:rsidRPr="009337B6" w:rsidRDefault="004E1804" w:rsidP="009337B6">
      <w:pPr>
        <w:keepNext/>
        <w:tabs>
          <w:tab w:val="left" w:pos="567"/>
        </w:tabs>
        <w:rPr>
          <w:b/>
          <w:noProof/>
          <w:sz w:val="22"/>
        </w:rPr>
      </w:pPr>
      <w:r w:rsidRPr="009337B6">
        <w:rPr>
          <w:b/>
          <w:noProof/>
          <w:sz w:val="22"/>
        </w:rPr>
        <w:t>6.2</w:t>
      </w:r>
      <w:r w:rsidRPr="009337B6">
        <w:rPr>
          <w:b/>
          <w:noProof/>
          <w:sz w:val="22"/>
        </w:rPr>
        <w:tab/>
        <w:t>Inkompatibility</w:t>
      </w:r>
    </w:p>
    <w:p w14:paraId="03B071F7" w14:textId="77777777" w:rsidR="004E1804" w:rsidRPr="00953E9F" w:rsidRDefault="004E1804" w:rsidP="009337B6">
      <w:pPr>
        <w:keepNext/>
        <w:rPr>
          <w:bCs/>
          <w:noProof/>
          <w:sz w:val="22"/>
        </w:rPr>
      </w:pPr>
    </w:p>
    <w:p w14:paraId="03B071F8" w14:textId="77777777" w:rsidR="004E1804" w:rsidRPr="009337B6" w:rsidRDefault="004E1804" w:rsidP="009337B6">
      <w:pPr>
        <w:rPr>
          <w:noProof/>
          <w:sz w:val="22"/>
        </w:rPr>
      </w:pPr>
      <w:r w:rsidRPr="009337B6">
        <w:rPr>
          <w:noProof/>
          <w:sz w:val="22"/>
        </w:rPr>
        <w:t>Neaplikovateľné.</w:t>
      </w:r>
    </w:p>
    <w:p w14:paraId="03B071F9" w14:textId="77777777" w:rsidR="004E1804" w:rsidRPr="009337B6" w:rsidRDefault="004E1804" w:rsidP="009337B6">
      <w:pPr>
        <w:rPr>
          <w:noProof/>
          <w:sz w:val="22"/>
        </w:rPr>
      </w:pPr>
    </w:p>
    <w:p w14:paraId="03B071FA" w14:textId="77777777" w:rsidR="004E1804" w:rsidRPr="009337B6" w:rsidRDefault="004E1804" w:rsidP="009337B6">
      <w:pPr>
        <w:keepNext/>
        <w:tabs>
          <w:tab w:val="left" w:pos="567"/>
        </w:tabs>
        <w:rPr>
          <w:b/>
          <w:noProof/>
          <w:sz w:val="22"/>
        </w:rPr>
      </w:pPr>
      <w:r w:rsidRPr="009337B6">
        <w:rPr>
          <w:b/>
          <w:noProof/>
          <w:sz w:val="22"/>
        </w:rPr>
        <w:t>6.3</w:t>
      </w:r>
      <w:r w:rsidRPr="009337B6">
        <w:rPr>
          <w:b/>
          <w:noProof/>
          <w:sz w:val="22"/>
        </w:rPr>
        <w:tab/>
        <w:t>Čas použiteľnosti</w:t>
      </w:r>
    </w:p>
    <w:p w14:paraId="03B071FB" w14:textId="77777777" w:rsidR="004E1804" w:rsidRPr="00953E9F" w:rsidRDefault="004E1804" w:rsidP="009337B6">
      <w:pPr>
        <w:keepNext/>
        <w:rPr>
          <w:bCs/>
          <w:noProof/>
          <w:sz w:val="22"/>
        </w:rPr>
      </w:pPr>
    </w:p>
    <w:p w14:paraId="03B071FC" w14:textId="77777777" w:rsidR="004E1804" w:rsidRPr="009337B6" w:rsidRDefault="004E1804" w:rsidP="009337B6">
      <w:pPr>
        <w:rPr>
          <w:noProof/>
          <w:sz w:val="22"/>
        </w:rPr>
      </w:pPr>
      <w:r w:rsidRPr="009337B6">
        <w:rPr>
          <w:noProof/>
          <w:sz w:val="22"/>
        </w:rPr>
        <w:t>3 roky</w:t>
      </w:r>
    </w:p>
    <w:p w14:paraId="03B071FD" w14:textId="77777777" w:rsidR="004E1804" w:rsidRPr="009337B6" w:rsidRDefault="004E1804" w:rsidP="009337B6">
      <w:pPr>
        <w:rPr>
          <w:noProof/>
          <w:sz w:val="22"/>
        </w:rPr>
      </w:pPr>
    </w:p>
    <w:p w14:paraId="03B071FE" w14:textId="77777777" w:rsidR="004E1804" w:rsidRPr="009337B6" w:rsidRDefault="004E1804" w:rsidP="009337B6">
      <w:pPr>
        <w:keepNext/>
        <w:tabs>
          <w:tab w:val="left" w:pos="567"/>
        </w:tabs>
        <w:rPr>
          <w:b/>
          <w:noProof/>
          <w:sz w:val="22"/>
        </w:rPr>
      </w:pPr>
      <w:r w:rsidRPr="009337B6">
        <w:rPr>
          <w:b/>
          <w:noProof/>
          <w:sz w:val="22"/>
        </w:rPr>
        <w:t>6.4</w:t>
      </w:r>
      <w:r w:rsidRPr="009337B6">
        <w:rPr>
          <w:b/>
          <w:noProof/>
          <w:sz w:val="22"/>
        </w:rPr>
        <w:tab/>
        <w:t>Špeciálne upozornenia na uchovávanie</w:t>
      </w:r>
    </w:p>
    <w:p w14:paraId="03B071FF" w14:textId="77777777" w:rsidR="004E1804" w:rsidRPr="00953E9F" w:rsidRDefault="004E1804" w:rsidP="009337B6">
      <w:pPr>
        <w:keepNext/>
        <w:tabs>
          <w:tab w:val="left" w:pos="420"/>
        </w:tabs>
        <w:rPr>
          <w:bCs/>
          <w:noProof/>
          <w:sz w:val="22"/>
        </w:rPr>
      </w:pPr>
    </w:p>
    <w:p w14:paraId="03B07200" w14:textId="77777777" w:rsidR="004E1804" w:rsidRPr="009337B6" w:rsidRDefault="004E1804" w:rsidP="009337B6">
      <w:pPr>
        <w:autoSpaceDE w:val="0"/>
        <w:autoSpaceDN w:val="0"/>
        <w:adjustRightInd w:val="0"/>
        <w:rPr>
          <w:noProof/>
          <w:sz w:val="22"/>
          <w:szCs w:val="23"/>
        </w:rPr>
      </w:pPr>
      <w:r w:rsidRPr="009337B6">
        <w:rPr>
          <w:noProof/>
          <w:sz w:val="22"/>
          <w:szCs w:val="23"/>
        </w:rPr>
        <w:t>Tento liek nevyžaduje žiadne zvláštne podmienky pre uchovávanie.</w:t>
      </w:r>
    </w:p>
    <w:p w14:paraId="03B07201" w14:textId="77777777" w:rsidR="004E1804" w:rsidRPr="009337B6" w:rsidRDefault="004E1804" w:rsidP="009337B6">
      <w:pPr>
        <w:autoSpaceDE w:val="0"/>
        <w:autoSpaceDN w:val="0"/>
        <w:adjustRightInd w:val="0"/>
        <w:rPr>
          <w:noProof/>
          <w:sz w:val="22"/>
          <w:szCs w:val="23"/>
        </w:rPr>
      </w:pPr>
    </w:p>
    <w:p w14:paraId="03B07202" w14:textId="77777777" w:rsidR="004E1804" w:rsidRPr="009337B6" w:rsidRDefault="004E1804" w:rsidP="009337B6">
      <w:pPr>
        <w:keepNext/>
        <w:tabs>
          <w:tab w:val="left" w:pos="567"/>
        </w:tabs>
        <w:rPr>
          <w:b/>
          <w:i/>
          <w:iCs/>
          <w:noProof/>
          <w:sz w:val="22"/>
        </w:rPr>
      </w:pPr>
      <w:r w:rsidRPr="009337B6">
        <w:rPr>
          <w:b/>
          <w:iCs/>
          <w:noProof/>
          <w:sz w:val="22"/>
        </w:rPr>
        <w:t>6.5</w:t>
      </w:r>
      <w:r w:rsidRPr="009337B6">
        <w:rPr>
          <w:b/>
          <w:iCs/>
          <w:noProof/>
          <w:sz w:val="22"/>
        </w:rPr>
        <w:tab/>
      </w:r>
      <w:r w:rsidRPr="009337B6">
        <w:rPr>
          <w:b/>
          <w:noProof/>
          <w:sz w:val="22"/>
        </w:rPr>
        <w:t>Druh obalu a obsah balenia</w:t>
      </w:r>
    </w:p>
    <w:p w14:paraId="03B07203" w14:textId="77777777" w:rsidR="004E1804" w:rsidRPr="00953E9F" w:rsidRDefault="004E1804" w:rsidP="009337B6">
      <w:pPr>
        <w:keepNext/>
        <w:rPr>
          <w:bCs/>
          <w:i/>
          <w:iCs/>
          <w:noProof/>
          <w:sz w:val="22"/>
        </w:rPr>
      </w:pPr>
    </w:p>
    <w:p w14:paraId="03B07204" w14:textId="77777777" w:rsidR="004E1804" w:rsidRPr="009337B6" w:rsidRDefault="006E799C" w:rsidP="009337B6">
      <w:pPr>
        <w:rPr>
          <w:noProof/>
          <w:sz w:val="22"/>
        </w:rPr>
      </w:pPr>
      <w:r w:rsidRPr="009337B6">
        <w:rPr>
          <w:noProof/>
          <w:sz w:val="22"/>
        </w:rPr>
        <w:t>PVC+PCTFE/ALU blistre</w:t>
      </w:r>
    </w:p>
    <w:p w14:paraId="03B07205" w14:textId="77777777" w:rsidR="004E1804" w:rsidRPr="009337B6" w:rsidRDefault="004E1804" w:rsidP="009337B6">
      <w:pPr>
        <w:rPr>
          <w:iCs/>
          <w:noProof/>
          <w:sz w:val="22"/>
          <w:u w:val="single"/>
        </w:rPr>
      </w:pPr>
      <w:r w:rsidRPr="009337B6">
        <w:rPr>
          <w:iCs/>
          <w:noProof/>
          <w:sz w:val="22"/>
          <w:u w:val="single"/>
        </w:rPr>
        <w:t>Veľkosť balenia:</w:t>
      </w:r>
    </w:p>
    <w:p w14:paraId="03B07206" w14:textId="77777777" w:rsidR="004E1804" w:rsidRPr="009337B6" w:rsidRDefault="004E1804" w:rsidP="009337B6">
      <w:pPr>
        <w:tabs>
          <w:tab w:val="left" w:pos="567"/>
        </w:tabs>
        <w:rPr>
          <w:sz w:val="22"/>
          <w:szCs w:val="20"/>
        </w:rPr>
      </w:pPr>
    </w:p>
    <w:tbl>
      <w:tblPr>
        <w:tblW w:w="0" w:type="auto"/>
        <w:tblInd w:w="56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2268"/>
        <w:gridCol w:w="3321"/>
      </w:tblGrid>
      <w:tr w:rsidR="009337B6" w:rsidRPr="009337B6" w14:paraId="03B0720A" w14:textId="77777777" w:rsidTr="00953E9F">
        <w:trPr>
          <w:tblHeader/>
        </w:trPr>
        <w:tc>
          <w:tcPr>
            <w:tcW w:w="2660" w:type="dxa"/>
            <w:tcBorders>
              <w:top w:val="single" w:sz="6" w:space="0" w:color="auto"/>
              <w:bottom w:val="nil"/>
              <w:right w:val="nil"/>
            </w:tcBorders>
            <w:shd w:val="pct5" w:color="auto" w:fill="auto"/>
          </w:tcPr>
          <w:p w14:paraId="03B07207" w14:textId="77777777"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b/>
                <w:bCs/>
                <w:i/>
                <w:iCs/>
                <w:sz w:val="18"/>
                <w:szCs w:val="18"/>
              </w:rPr>
              <w:t>Sila tabliet</w:t>
            </w:r>
          </w:p>
        </w:tc>
        <w:tc>
          <w:tcPr>
            <w:tcW w:w="2268" w:type="dxa"/>
            <w:tcBorders>
              <w:top w:val="single" w:sz="6" w:space="0" w:color="auto"/>
              <w:left w:val="nil"/>
              <w:bottom w:val="nil"/>
              <w:right w:val="nil"/>
            </w:tcBorders>
            <w:shd w:val="pct5" w:color="auto" w:fill="auto"/>
          </w:tcPr>
          <w:p w14:paraId="03B07208" w14:textId="794551E7" w:rsidR="004E1804" w:rsidRPr="009337B6" w:rsidRDefault="004E1804" w:rsidP="009337B6">
            <w:pPr>
              <w:keepNext/>
              <w:keepLines/>
              <w:tabs>
                <w:tab w:val="left" w:pos="0"/>
                <w:tab w:val="left" w:pos="567"/>
                <w:tab w:val="left" w:pos="8496"/>
              </w:tabs>
              <w:suppressAutoHyphens/>
              <w:ind w:left="567" w:hanging="567"/>
              <w:rPr>
                <w:b/>
                <w:bCs/>
                <w:i/>
                <w:iCs/>
                <w:sz w:val="18"/>
                <w:szCs w:val="18"/>
              </w:rPr>
            </w:pPr>
            <w:r w:rsidRPr="009337B6">
              <w:rPr>
                <w:b/>
                <w:bCs/>
                <w:i/>
                <w:iCs/>
                <w:sz w:val="18"/>
                <w:szCs w:val="18"/>
              </w:rPr>
              <w:t>Škatuľ</w:t>
            </w:r>
            <w:r w:rsidR="001D61B6" w:rsidRPr="009337B6">
              <w:rPr>
                <w:b/>
                <w:bCs/>
                <w:i/>
                <w:iCs/>
                <w:sz w:val="18"/>
                <w:szCs w:val="18"/>
              </w:rPr>
              <w:t>k</w:t>
            </w:r>
            <w:r w:rsidRPr="009337B6">
              <w:rPr>
                <w:b/>
                <w:bCs/>
                <w:i/>
                <w:iCs/>
                <w:sz w:val="18"/>
                <w:szCs w:val="18"/>
              </w:rPr>
              <w:t>a obsahuje</w:t>
            </w:r>
          </w:p>
        </w:tc>
        <w:tc>
          <w:tcPr>
            <w:tcW w:w="3321" w:type="dxa"/>
            <w:tcBorders>
              <w:top w:val="single" w:sz="6" w:space="0" w:color="auto"/>
              <w:left w:val="nil"/>
              <w:bottom w:val="nil"/>
            </w:tcBorders>
            <w:shd w:val="pct5" w:color="auto" w:fill="auto"/>
          </w:tcPr>
          <w:p w14:paraId="03B07209" w14:textId="77777777" w:rsidR="004E1804" w:rsidRPr="009337B6" w:rsidRDefault="004E1804" w:rsidP="009337B6">
            <w:pPr>
              <w:keepNext/>
              <w:keepLines/>
              <w:tabs>
                <w:tab w:val="left" w:pos="0"/>
                <w:tab w:val="left" w:pos="567"/>
                <w:tab w:val="left" w:pos="8496"/>
              </w:tabs>
              <w:suppressAutoHyphens/>
              <w:ind w:left="567" w:hanging="567"/>
              <w:rPr>
                <w:b/>
                <w:bCs/>
                <w:i/>
                <w:iCs/>
                <w:sz w:val="18"/>
                <w:szCs w:val="18"/>
              </w:rPr>
            </w:pPr>
            <w:proofErr w:type="spellStart"/>
            <w:r w:rsidRPr="009337B6">
              <w:rPr>
                <w:b/>
                <w:bCs/>
                <w:i/>
                <w:iCs/>
                <w:sz w:val="18"/>
                <w:szCs w:val="18"/>
              </w:rPr>
              <w:t>Blistre</w:t>
            </w:r>
            <w:proofErr w:type="spellEnd"/>
          </w:p>
        </w:tc>
      </w:tr>
      <w:tr w:rsidR="009337B6" w:rsidRPr="009337B6" w14:paraId="03B0720E" w14:textId="77777777" w:rsidTr="00953E9F">
        <w:tc>
          <w:tcPr>
            <w:tcW w:w="2660" w:type="dxa"/>
            <w:tcBorders>
              <w:top w:val="nil"/>
              <w:bottom w:val="nil"/>
              <w:right w:val="nil"/>
            </w:tcBorders>
          </w:tcPr>
          <w:p w14:paraId="03B0720B" w14:textId="77777777" w:rsidR="004E1804" w:rsidRPr="009337B6" w:rsidRDefault="004E1804" w:rsidP="009337B6">
            <w:pPr>
              <w:keepNext/>
              <w:keepLines/>
              <w:tabs>
                <w:tab w:val="left" w:pos="0"/>
                <w:tab w:val="left" w:pos="567"/>
                <w:tab w:val="left" w:pos="8496"/>
              </w:tabs>
              <w:suppressAutoHyphens/>
              <w:rPr>
                <w:i/>
                <w:iCs/>
                <w:sz w:val="18"/>
                <w:szCs w:val="18"/>
              </w:rPr>
            </w:pPr>
            <w:r w:rsidRPr="009337B6">
              <w:rPr>
                <w:b/>
                <w:bCs/>
                <w:i/>
                <w:iCs/>
                <w:sz w:val="18"/>
                <w:szCs w:val="18"/>
              </w:rPr>
              <w:t>50 mg, 200 mg a 300 mg tablety</w:t>
            </w:r>
          </w:p>
        </w:tc>
        <w:tc>
          <w:tcPr>
            <w:tcW w:w="2268" w:type="dxa"/>
            <w:tcBorders>
              <w:top w:val="nil"/>
              <w:left w:val="nil"/>
              <w:bottom w:val="nil"/>
              <w:right w:val="nil"/>
            </w:tcBorders>
          </w:tcPr>
          <w:p w14:paraId="03B0720C" w14:textId="77777777"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i/>
                <w:iCs/>
                <w:sz w:val="18"/>
                <w:szCs w:val="18"/>
              </w:rPr>
              <w:t>10 tabliet</w:t>
            </w:r>
          </w:p>
        </w:tc>
        <w:tc>
          <w:tcPr>
            <w:tcW w:w="3321" w:type="dxa"/>
            <w:tcBorders>
              <w:top w:val="nil"/>
              <w:left w:val="nil"/>
              <w:bottom w:val="nil"/>
            </w:tcBorders>
          </w:tcPr>
          <w:p w14:paraId="03B0720D" w14:textId="77777777" w:rsidR="004E1804" w:rsidRPr="009337B6" w:rsidRDefault="004E1804" w:rsidP="009337B6">
            <w:pPr>
              <w:keepNext/>
              <w:keepLines/>
              <w:tabs>
                <w:tab w:val="left" w:pos="0"/>
                <w:tab w:val="left" w:pos="567"/>
                <w:tab w:val="left" w:pos="8496"/>
              </w:tabs>
              <w:suppressAutoHyphens/>
              <w:ind w:left="34" w:hanging="34"/>
              <w:rPr>
                <w:i/>
                <w:iCs/>
                <w:sz w:val="18"/>
                <w:szCs w:val="18"/>
              </w:rPr>
            </w:pPr>
            <w:r w:rsidRPr="009337B6">
              <w:rPr>
                <w:i/>
                <w:iCs/>
                <w:sz w:val="18"/>
                <w:szCs w:val="18"/>
              </w:rPr>
              <w:t xml:space="preserve">1 </w:t>
            </w:r>
            <w:proofErr w:type="spellStart"/>
            <w:r w:rsidRPr="009337B6">
              <w:rPr>
                <w:i/>
                <w:iCs/>
                <w:sz w:val="18"/>
                <w:szCs w:val="18"/>
              </w:rPr>
              <w:t>blister</w:t>
            </w:r>
            <w:proofErr w:type="spellEnd"/>
            <w:r w:rsidRPr="009337B6">
              <w:rPr>
                <w:i/>
                <w:iCs/>
                <w:sz w:val="18"/>
                <w:szCs w:val="18"/>
              </w:rPr>
              <w:t xml:space="preserve"> po 10 tabliet</w:t>
            </w:r>
          </w:p>
        </w:tc>
      </w:tr>
      <w:tr w:rsidR="009337B6" w:rsidRPr="009337B6" w14:paraId="03B07212" w14:textId="77777777" w:rsidTr="00953E9F">
        <w:tc>
          <w:tcPr>
            <w:tcW w:w="2660" w:type="dxa"/>
            <w:tcBorders>
              <w:top w:val="nil"/>
              <w:bottom w:val="nil"/>
              <w:right w:val="nil"/>
            </w:tcBorders>
          </w:tcPr>
          <w:p w14:paraId="03B0720F" w14:textId="77777777" w:rsidR="004E1804" w:rsidRPr="009337B6" w:rsidRDefault="004E1804" w:rsidP="009337B6">
            <w:pPr>
              <w:keepNext/>
              <w:keepLines/>
              <w:tabs>
                <w:tab w:val="left" w:pos="0"/>
                <w:tab w:val="left" w:pos="567"/>
                <w:tab w:val="left" w:pos="8496"/>
              </w:tabs>
              <w:suppressAutoHyphens/>
              <w:rPr>
                <w:b/>
                <w:bCs/>
                <w:i/>
                <w:iCs/>
                <w:sz w:val="18"/>
                <w:szCs w:val="18"/>
              </w:rPr>
            </w:pPr>
          </w:p>
        </w:tc>
        <w:tc>
          <w:tcPr>
            <w:tcW w:w="2268" w:type="dxa"/>
            <w:tcBorders>
              <w:top w:val="nil"/>
              <w:left w:val="nil"/>
              <w:bottom w:val="nil"/>
              <w:right w:val="nil"/>
            </w:tcBorders>
          </w:tcPr>
          <w:p w14:paraId="03B07210" w14:textId="77777777"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i/>
                <w:iCs/>
                <w:sz w:val="18"/>
                <w:szCs w:val="18"/>
              </w:rPr>
              <w:t>30 tabliet</w:t>
            </w:r>
          </w:p>
        </w:tc>
        <w:tc>
          <w:tcPr>
            <w:tcW w:w="3321" w:type="dxa"/>
            <w:tcBorders>
              <w:top w:val="nil"/>
              <w:left w:val="nil"/>
              <w:bottom w:val="nil"/>
            </w:tcBorders>
          </w:tcPr>
          <w:p w14:paraId="03B07211" w14:textId="77777777" w:rsidR="004E1804" w:rsidRPr="009337B6" w:rsidRDefault="004E1804" w:rsidP="009337B6">
            <w:pPr>
              <w:keepNext/>
              <w:keepLines/>
              <w:tabs>
                <w:tab w:val="left" w:pos="0"/>
                <w:tab w:val="left" w:pos="567"/>
                <w:tab w:val="left" w:pos="8496"/>
              </w:tabs>
              <w:suppressAutoHyphens/>
              <w:ind w:left="34" w:hanging="34"/>
              <w:rPr>
                <w:i/>
                <w:iCs/>
                <w:sz w:val="18"/>
                <w:szCs w:val="18"/>
              </w:rPr>
            </w:pPr>
            <w:r w:rsidRPr="009337B6">
              <w:rPr>
                <w:i/>
                <w:iCs/>
                <w:sz w:val="18"/>
                <w:szCs w:val="18"/>
              </w:rPr>
              <w:t xml:space="preserve">3 </w:t>
            </w:r>
            <w:proofErr w:type="spellStart"/>
            <w:r w:rsidRPr="009337B6">
              <w:rPr>
                <w:i/>
                <w:iCs/>
                <w:sz w:val="18"/>
                <w:szCs w:val="18"/>
              </w:rPr>
              <w:t>blistre</w:t>
            </w:r>
            <w:proofErr w:type="spellEnd"/>
            <w:r w:rsidRPr="009337B6">
              <w:rPr>
                <w:i/>
                <w:iCs/>
                <w:sz w:val="18"/>
                <w:szCs w:val="18"/>
              </w:rPr>
              <w:t xml:space="preserve"> po 10 tabliet</w:t>
            </w:r>
          </w:p>
        </w:tc>
      </w:tr>
      <w:tr w:rsidR="009337B6" w:rsidRPr="009337B6" w14:paraId="03B0721E" w14:textId="77777777" w:rsidTr="00953E9F">
        <w:tc>
          <w:tcPr>
            <w:tcW w:w="2660" w:type="dxa"/>
            <w:tcBorders>
              <w:top w:val="nil"/>
              <w:bottom w:val="nil"/>
              <w:right w:val="nil"/>
            </w:tcBorders>
          </w:tcPr>
          <w:p w14:paraId="03B0721B" w14:textId="77777777" w:rsidR="004E1804" w:rsidRPr="009337B6" w:rsidRDefault="004E1804" w:rsidP="009337B6">
            <w:pPr>
              <w:keepNext/>
              <w:keepLines/>
              <w:tabs>
                <w:tab w:val="left" w:pos="0"/>
                <w:tab w:val="left" w:pos="567"/>
                <w:tab w:val="left" w:pos="8496"/>
              </w:tabs>
              <w:suppressAutoHyphens/>
              <w:rPr>
                <w:i/>
                <w:iCs/>
                <w:sz w:val="18"/>
                <w:szCs w:val="18"/>
              </w:rPr>
            </w:pPr>
          </w:p>
        </w:tc>
        <w:tc>
          <w:tcPr>
            <w:tcW w:w="2268" w:type="dxa"/>
            <w:tcBorders>
              <w:top w:val="nil"/>
              <w:left w:val="nil"/>
              <w:bottom w:val="nil"/>
              <w:right w:val="nil"/>
            </w:tcBorders>
          </w:tcPr>
          <w:p w14:paraId="538BC8C4" w14:textId="77777777"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i/>
                <w:iCs/>
                <w:sz w:val="18"/>
                <w:szCs w:val="18"/>
              </w:rPr>
              <w:t>60 tabliet</w:t>
            </w:r>
          </w:p>
          <w:p w14:paraId="03B0721C" w14:textId="001ACC80" w:rsidR="00C249DE" w:rsidRPr="009337B6" w:rsidRDefault="00C249DE" w:rsidP="009337B6">
            <w:pPr>
              <w:keepNext/>
              <w:keepLines/>
              <w:tabs>
                <w:tab w:val="left" w:pos="0"/>
                <w:tab w:val="left" w:pos="567"/>
                <w:tab w:val="left" w:pos="8496"/>
              </w:tabs>
              <w:suppressAutoHyphens/>
              <w:ind w:left="567" w:hanging="567"/>
              <w:rPr>
                <w:i/>
                <w:iCs/>
                <w:sz w:val="18"/>
                <w:szCs w:val="18"/>
              </w:rPr>
            </w:pPr>
            <w:r w:rsidRPr="009337B6">
              <w:rPr>
                <w:i/>
                <w:iCs/>
                <w:sz w:val="18"/>
                <w:szCs w:val="18"/>
              </w:rPr>
              <w:t>60</w:t>
            </w:r>
            <w:r w:rsidR="00ED02F7" w:rsidRPr="009337B6">
              <w:rPr>
                <w:i/>
                <w:iCs/>
                <w:sz w:val="18"/>
                <w:szCs w:val="18"/>
              </w:rPr>
              <w:t xml:space="preserve"> </w:t>
            </w:r>
            <w:r w:rsidRPr="009337B6">
              <w:rPr>
                <w:i/>
                <w:iCs/>
                <w:sz w:val="18"/>
                <w:szCs w:val="18"/>
              </w:rPr>
              <w:t>x</w:t>
            </w:r>
            <w:r w:rsidR="00D20C75">
              <w:rPr>
                <w:i/>
                <w:iCs/>
                <w:sz w:val="18"/>
                <w:szCs w:val="18"/>
              </w:rPr>
              <w:t xml:space="preserve"> </w:t>
            </w:r>
            <w:r w:rsidRPr="009337B6">
              <w:rPr>
                <w:i/>
                <w:iCs/>
                <w:sz w:val="18"/>
                <w:szCs w:val="18"/>
              </w:rPr>
              <w:t>1 tab</w:t>
            </w:r>
            <w:r w:rsidR="001D61B6" w:rsidRPr="009337B6">
              <w:rPr>
                <w:i/>
                <w:iCs/>
                <w:sz w:val="18"/>
                <w:szCs w:val="18"/>
              </w:rPr>
              <w:t>l</w:t>
            </w:r>
            <w:r w:rsidRPr="009337B6">
              <w:rPr>
                <w:i/>
                <w:iCs/>
                <w:sz w:val="18"/>
                <w:szCs w:val="18"/>
              </w:rPr>
              <w:t>et</w:t>
            </w:r>
            <w:r w:rsidR="00ED02F7" w:rsidRPr="009337B6">
              <w:rPr>
                <w:i/>
                <w:iCs/>
                <w:sz w:val="18"/>
                <w:szCs w:val="18"/>
              </w:rPr>
              <w:t>a</w:t>
            </w:r>
          </w:p>
        </w:tc>
        <w:tc>
          <w:tcPr>
            <w:tcW w:w="3321" w:type="dxa"/>
            <w:tcBorders>
              <w:top w:val="nil"/>
              <w:left w:val="nil"/>
              <w:bottom w:val="nil"/>
            </w:tcBorders>
          </w:tcPr>
          <w:p w14:paraId="074A34AA" w14:textId="77777777" w:rsidR="004E1804" w:rsidRPr="009337B6" w:rsidRDefault="004E1804" w:rsidP="009337B6">
            <w:pPr>
              <w:keepNext/>
              <w:keepLines/>
              <w:tabs>
                <w:tab w:val="left" w:pos="0"/>
                <w:tab w:val="left" w:pos="567"/>
                <w:tab w:val="left" w:pos="8496"/>
              </w:tabs>
              <w:suppressAutoHyphens/>
              <w:ind w:left="34" w:hanging="34"/>
              <w:rPr>
                <w:i/>
                <w:iCs/>
                <w:sz w:val="18"/>
                <w:szCs w:val="18"/>
              </w:rPr>
            </w:pPr>
            <w:r w:rsidRPr="009337B6">
              <w:rPr>
                <w:i/>
                <w:iCs/>
                <w:sz w:val="18"/>
                <w:szCs w:val="18"/>
              </w:rPr>
              <w:t xml:space="preserve">6 </w:t>
            </w:r>
            <w:proofErr w:type="spellStart"/>
            <w:r w:rsidRPr="009337B6">
              <w:rPr>
                <w:i/>
                <w:iCs/>
                <w:sz w:val="18"/>
                <w:szCs w:val="18"/>
              </w:rPr>
              <w:t>blistrov</w:t>
            </w:r>
            <w:proofErr w:type="spellEnd"/>
            <w:r w:rsidRPr="009337B6">
              <w:rPr>
                <w:i/>
                <w:iCs/>
                <w:sz w:val="18"/>
                <w:szCs w:val="18"/>
              </w:rPr>
              <w:t xml:space="preserve"> po 10 tabliet</w:t>
            </w:r>
          </w:p>
          <w:p w14:paraId="03B0721D" w14:textId="19C7F6C0" w:rsidR="00C249DE" w:rsidRPr="009337B6" w:rsidRDefault="00C249DE" w:rsidP="009337B6">
            <w:pPr>
              <w:keepNext/>
              <w:keepLines/>
              <w:tabs>
                <w:tab w:val="left" w:pos="0"/>
                <w:tab w:val="left" w:pos="567"/>
                <w:tab w:val="left" w:pos="8496"/>
              </w:tabs>
              <w:suppressAutoHyphens/>
              <w:ind w:left="34" w:hanging="34"/>
              <w:rPr>
                <w:i/>
                <w:iCs/>
                <w:sz w:val="18"/>
                <w:szCs w:val="18"/>
              </w:rPr>
            </w:pPr>
            <w:r w:rsidRPr="009337B6">
              <w:rPr>
                <w:i/>
                <w:iCs/>
                <w:sz w:val="18"/>
                <w:szCs w:val="18"/>
              </w:rPr>
              <w:t>60 perforovaný</w:t>
            </w:r>
            <w:r w:rsidR="00ED02F7" w:rsidRPr="009337B6">
              <w:rPr>
                <w:i/>
                <w:iCs/>
                <w:sz w:val="18"/>
                <w:szCs w:val="18"/>
              </w:rPr>
              <w:t>ch</w:t>
            </w:r>
            <w:r w:rsidRPr="009337B6">
              <w:rPr>
                <w:i/>
                <w:iCs/>
                <w:sz w:val="18"/>
                <w:szCs w:val="18"/>
              </w:rPr>
              <w:t xml:space="preserve"> </w:t>
            </w:r>
            <w:proofErr w:type="spellStart"/>
            <w:r w:rsidRPr="009337B6">
              <w:rPr>
                <w:i/>
                <w:iCs/>
                <w:sz w:val="18"/>
                <w:szCs w:val="18"/>
              </w:rPr>
              <w:t>blistr</w:t>
            </w:r>
            <w:r w:rsidR="00ED02F7" w:rsidRPr="009337B6">
              <w:rPr>
                <w:i/>
                <w:iCs/>
                <w:sz w:val="18"/>
                <w:szCs w:val="18"/>
              </w:rPr>
              <w:t>ov</w:t>
            </w:r>
            <w:proofErr w:type="spellEnd"/>
            <w:r w:rsidRPr="009337B6">
              <w:rPr>
                <w:i/>
                <w:iCs/>
                <w:sz w:val="18"/>
                <w:szCs w:val="18"/>
              </w:rPr>
              <w:t xml:space="preserve"> s</w:t>
            </w:r>
            <w:r w:rsidR="00ED02F7" w:rsidRPr="009337B6">
              <w:rPr>
                <w:i/>
                <w:iCs/>
                <w:sz w:val="18"/>
                <w:szCs w:val="18"/>
              </w:rPr>
              <w:t> </w:t>
            </w:r>
            <w:r w:rsidRPr="009337B6">
              <w:rPr>
                <w:i/>
                <w:iCs/>
                <w:sz w:val="18"/>
                <w:szCs w:val="18"/>
              </w:rPr>
              <w:t>jednotlivými dávkami po 1 tablete</w:t>
            </w:r>
          </w:p>
        </w:tc>
      </w:tr>
      <w:tr w:rsidR="009337B6" w:rsidRPr="009337B6" w14:paraId="03B07222" w14:textId="77777777" w:rsidTr="00953E9F">
        <w:tc>
          <w:tcPr>
            <w:tcW w:w="2660" w:type="dxa"/>
            <w:tcBorders>
              <w:top w:val="nil"/>
              <w:bottom w:val="nil"/>
              <w:right w:val="nil"/>
            </w:tcBorders>
          </w:tcPr>
          <w:p w14:paraId="03B0721F" w14:textId="77777777" w:rsidR="004E1804" w:rsidRPr="009337B6" w:rsidRDefault="004E1804" w:rsidP="009337B6">
            <w:pPr>
              <w:keepNext/>
              <w:keepLines/>
              <w:tabs>
                <w:tab w:val="left" w:pos="0"/>
                <w:tab w:val="left" w:pos="567"/>
                <w:tab w:val="left" w:pos="8496"/>
              </w:tabs>
              <w:suppressAutoHyphens/>
              <w:rPr>
                <w:i/>
                <w:iCs/>
                <w:sz w:val="18"/>
                <w:szCs w:val="18"/>
              </w:rPr>
            </w:pPr>
          </w:p>
        </w:tc>
        <w:tc>
          <w:tcPr>
            <w:tcW w:w="2268" w:type="dxa"/>
            <w:tcBorders>
              <w:top w:val="nil"/>
              <w:left w:val="nil"/>
              <w:bottom w:val="nil"/>
              <w:right w:val="nil"/>
            </w:tcBorders>
          </w:tcPr>
          <w:p w14:paraId="03B07220" w14:textId="77777777"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i/>
                <w:iCs/>
                <w:sz w:val="18"/>
                <w:szCs w:val="18"/>
              </w:rPr>
              <w:t>100 tabliet</w:t>
            </w:r>
          </w:p>
        </w:tc>
        <w:tc>
          <w:tcPr>
            <w:tcW w:w="3321" w:type="dxa"/>
            <w:tcBorders>
              <w:top w:val="nil"/>
              <w:left w:val="nil"/>
              <w:bottom w:val="nil"/>
            </w:tcBorders>
          </w:tcPr>
          <w:p w14:paraId="03B07221" w14:textId="77777777" w:rsidR="004E1804" w:rsidRPr="009337B6" w:rsidRDefault="004E1804" w:rsidP="009337B6">
            <w:pPr>
              <w:keepNext/>
              <w:keepLines/>
              <w:tabs>
                <w:tab w:val="left" w:pos="0"/>
                <w:tab w:val="left" w:pos="567"/>
                <w:tab w:val="left" w:pos="8496"/>
              </w:tabs>
              <w:suppressAutoHyphens/>
              <w:rPr>
                <w:i/>
                <w:iCs/>
                <w:sz w:val="18"/>
                <w:szCs w:val="18"/>
              </w:rPr>
            </w:pPr>
            <w:r w:rsidRPr="009337B6">
              <w:rPr>
                <w:i/>
                <w:iCs/>
                <w:sz w:val="18"/>
                <w:szCs w:val="18"/>
              </w:rPr>
              <w:t xml:space="preserve">10 </w:t>
            </w:r>
            <w:proofErr w:type="spellStart"/>
            <w:r w:rsidRPr="009337B6">
              <w:rPr>
                <w:i/>
                <w:iCs/>
                <w:sz w:val="18"/>
                <w:szCs w:val="18"/>
              </w:rPr>
              <w:t>blistrov</w:t>
            </w:r>
            <w:proofErr w:type="spellEnd"/>
            <w:r w:rsidRPr="009337B6">
              <w:rPr>
                <w:i/>
                <w:iCs/>
                <w:sz w:val="18"/>
                <w:szCs w:val="18"/>
              </w:rPr>
              <w:t xml:space="preserve"> po 10 tabliet</w:t>
            </w:r>
          </w:p>
        </w:tc>
      </w:tr>
      <w:tr w:rsidR="009337B6" w:rsidRPr="009337B6" w14:paraId="03B07226" w14:textId="77777777" w:rsidTr="00953E9F">
        <w:tc>
          <w:tcPr>
            <w:tcW w:w="2660" w:type="dxa"/>
            <w:tcBorders>
              <w:top w:val="nil"/>
              <w:bottom w:val="single" w:sz="6" w:space="0" w:color="auto"/>
              <w:right w:val="nil"/>
            </w:tcBorders>
          </w:tcPr>
          <w:p w14:paraId="03B07223" w14:textId="77777777" w:rsidR="004E1804" w:rsidRPr="009337B6" w:rsidRDefault="004E1804" w:rsidP="009337B6">
            <w:pPr>
              <w:keepNext/>
              <w:keepLines/>
              <w:tabs>
                <w:tab w:val="left" w:pos="0"/>
                <w:tab w:val="left" w:pos="567"/>
                <w:tab w:val="left" w:pos="8496"/>
              </w:tabs>
              <w:suppressAutoHyphens/>
              <w:rPr>
                <w:i/>
                <w:iCs/>
                <w:sz w:val="18"/>
                <w:szCs w:val="18"/>
              </w:rPr>
            </w:pPr>
          </w:p>
        </w:tc>
        <w:tc>
          <w:tcPr>
            <w:tcW w:w="2268" w:type="dxa"/>
            <w:tcBorders>
              <w:top w:val="nil"/>
              <w:left w:val="nil"/>
              <w:bottom w:val="single" w:sz="6" w:space="0" w:color="auto"/>
              <w:right w:val="nil"/>
            </w:tcBorders>
          </w:tcPr>
          <w:p w14:paraId="03B07224" w14:textId="1A59B32C" w:rsidR="004E1804" w:rsidRPr="009337B6" w:rsidRDefault="004E1804" w:rsidP="009337B6">
            <w:pPr>
              <w:keepNext/>
              <w:keepLines/>
              <w:tabs>
                <w:tab w:val="left" w:pos="0"/>
                <w:tab w:val="left" w:pos="567"/>
                <w:tab w:val="left" w:pos="8496"/>
              </w:tabs>
              <w:suppressAutoHyphens/>
              <w:ind w:left="567" w:hanging="567"/>
              <w:rPr>
                <w:i/>
                <w:iCs/>
                <w:sz w:val="18"/>
                <w:szCs w:val="18"/>
              </w:rPr>
            </w:pPr>
            <w:r w:rsidRPr="009337B6">
              <w:rPr>
                <w:i/>
                <w:iCs/>
                <w:sz w:val="18"/>
                <w:szCs w:val="18"/>
              </w:rPr>
              <w:t>100</w:t>
            </w:r>
            <w:r w:rsidR="00ED02F7" w:rsidRPr="009337B6">
              <w:rPr>
                <w:i/>
                <w:iCs/>
                <w:sz w:val="18"/>
                <w:szCs w:val="18"/>
              </w:rPr>
              <w:t xml:space="preserve"> </w:t>
            </w:r>
            <w:r w:rsidR="00C249DE" w:rsidRPr="009337B6">
              <w:rPr>
                <w:i/>
                <w:iCs/>
                <w:sz w:val="18"/>
                <w:szCs w:val="18"/>
              </w:rPr>
              <w:t>x</w:t>
            </w:r>
            <w:r w:rsidR="00D20C75">
              <w:rPr>
                <w:i/>
                <w:iCs/>
                <w:sz w:val="18"/>
                <w:szCs w:val="18"/>
              </w:rPr>
              <w:t xml:space="preserve"> </w:t>
            </w:r>
            <w:r w:rsidR="00C249DE" w:rsidRPr="009337B6">
              <w:rPr>
                <w:i/>
                <w:iCs/>
                <w:sz w:val="18"/>
                <w:szCs w:val="18"/>
              </w:rPr>
              <w:t>1</w:t>
            </w:r>
            <w:r w:rsidRPr="009337B6">
              <w:rPr>
                <w:i/>
                <w:iCs/>
                <w:sz w:val="18"/>
                <w:szCs w:val="18"/>
              </w:rPr>
              <w:t xml:space="preserve"> tablet</w:t>
            </w:r>
            <w:r w:rsidR="00ED02F7" w:rsidRPr="009337B6">
              <w:rPr>
                <w:i/>
                <w:iCs/>
                <w:sz w:val="18"/>
                <w:szCs w:val="18"/>
              </w:rPr>
              <w:t>a</w:t>
            </w:r>
          </w:p>
        </w:tc>
        <w:tc>
          <w:tcPr>
            <w:tcW w:w="3321" w:type="dxa"/>
            <w:tcBorders>
              <w:top w:val="nil"/>
              <w:left w:val="nil"/>
              <w:bottom w:val="single" w:sz="6" w:space="0" w:color="auto"/>
            </w:tcBorders>
          </w:tcPr>
          <w:p w14:paraId="03B07225" w14:textId="7EBB9041" w:rsidR="004E1804" w:rsidRPr="009337B6" w:rsidRDefault="004E1804" w:rsidP="009337B6">
            <w:pPr>
              <w:keepNext/>
              <w:keepLines/>
              <w:tabs>
                <w:tab w:val="left" w:pos="0"/>
                <w:tab w:val="left" w:pos="567"/>
                <w:tab w:val="left" w:pos="8496"/>
              </w:tabs>
              <w:suppressAutoHyphens/>
              <w:ind w:left="34" w:hanging="34"/>
              <w:rPr>
                <w:i/>
                <w:iCs/>
                <w:sz w:val="18"/>
                <w:szCs w:val="18"/>
              </w:rPr>
            </w:pPr>
            <w:r w:rsidRPr="009337B6">
              <w:rPr>
                <w:i/>
                <w:iCs/>
                <w:sz w:val="18"/>
                <w:szCs w:val="18"/>
              </w:rPr>
              <w:t xml:space="preserve">100 </w:t>
            </w:r>
            <w:r w:rsidR="00C249DE" w:rsidRPr="009337B6">
              <w:rPr>
                <w:i/>
                <w:iCs/>
                <w:sz w:val="18"/>
                <w:szCs w:val="18"/>
              </w:rPr>
              <w:t>perforovaný</w:t>
            </w:r>
            <w:r w:rsidR="00ED02F7" w:rsidRPr="009337B6">
              <w:rPr>
                <w:i/>
                <w:iCs/>
                <w:sz w:val="18"/>
                <w:szCs w:val="18"/>
              </w:rPr>
              <w:t>ch</w:t>
            </w:r>
            <w:r w:rsidR="00C249DE" w:rsidRPr="009337B6">
              <w:rPr>
                <w:i/>
                <w:iCs/>
                <w:sz w:val="18"/>
                <w:szCs w:val="18"/>
              </w:rPr>
              <w:t xml:space="preserve"> </w:t>
            </w:r>
            <w:proofErr w:type="spellStart"/>
            <w:r w:rsidR="00C249DE" w:rsidRPr="009337B6">
              <w:rPr>
                <w:i/>
                <w:iCs/>
                <w:sz w:val="18"/>
                <w:szCs w:val="18"/>
              </w:rPr>
              <w:t>blistr</w:t>
            </w:r>
            <w:r w:rsidR="00ED02F7" w:rsidRPr="009337B6">
              <w:rPr>
                <w:i/>
                <w:iCs/>
                <w:sz w:val="18"/>
                <w:szCs w:val="18"/>
              </w:rPr>
              <w:t>ov</w:t>
            </w:r>
            <w:proofErr w:type="spellEnd"/>
            <w:r w:rsidR="00053D96">
              <w:rPr>
                <w:i/>
                <w:iCs/>
                <w:sz w:val="18"/>
                <w:szCs w:val="18"/>
              </w:rPr>
              <w:t xml:space="preserve"> </w:t>
            </w:r>
            <w:r w:rsidR="00C249DE" w:rsidRPr="009337B6">
              <w:rPr>
                <w:i/>
                <w:iCs/>
                <w:sz w:val="18"/>
                <w:szCs w:val="18"/>
              </w:rPr>
              <w:t>s</w:t>
            </w:r>
            <w:r w:rsidR="00053D96">
              <w:rPr>
                <w:i/>
                <w:iCs/>
                <w:sz w:val="18"/>
                <w:szCs w:val="18"/>
              </w:rPr>
              <w:t xml:space="preserve"> </w:t>
            </w:r>
            <w:r w:rsidR="00C249DE" w:rsidRPr="009337B6">
              <w:rPr>
                <w:i/>
                <w:iCs/>
                <w:sz w:val="18"/>
                <w:szCs w:val="18"/>
              </w:rPr>
              <w:t>jednotlivými dávkami</w:t>
            </w:r>
            <w:r w:rsidRPr="009337B6">
              <w:rPr>
                <w:i/>
                <w:iCs/>
                <w:sz w:val="18"/>
                <w:szCs w:val="18"/>
              </w:rPr>
              <w:t xml:space="preserve"> po 1 tablete</w:t>
            </w:r>
          </w:p>
        </w:tc>
      </w:tr>
    </w:tbl>
    <w:p w14:paraId="03B07227" w14:textId="77777777" w:rsidR="004E1804" w:rsidRPr="00953E9F" w:rsidRDefault="004E1804" w:rsidP="009337B6">
      <w:pPr>
        <w:tabs>
          <w:tab w:val="left" w:pos="709"/>
        </w:tabs>
        <w:rPr>
          <w:bCs/>
          <w:noProof/>
          <w:sz w:val="22"/>
        </w:rPr>
      </w:pPr>
    </w:p>
    <w:p w14:paraId="03B07228" w14:textId="77777777" w:rsidR="004E1804" w:rsidRPr="009337B6" w:rsidRDefault="004E1804" w:rsidP="009337B6">
      <w:pPr>
        <w:autoSpaceDE w:val="0"/>
        <w:autoSpaceDN w:val="0"/>
        <w:adjustRightInd w:val="0"/>
        <w:rPr>
          <w:noProof/>
          <w:sz w:val="22"/>
          <w:szCs w:val="22"/>
        </w:rPr>
      </w:pPr>
      <w:r w:rsidRPr="009337B6">
        <w:rPr>
          <w:noProof/>
          <w:sz w:val="22"/>
          <w:szCs w:val="22"/>
        </w:rPr>
        <w:t>Na trh nemusia byť uvedené všetky veľkosti balenia.</w:t>
      </w:r>
    </w:p>
    <w:p w14:paraId="03B07229" w14:textId="77777777" w:rsidR="004E1804" w:rsidRPr="009337B6" w:rsidRDefault="004E1804" w:rsidP="009337B6">
      <w:pPr>
        <w:autoSpaceDE w:val="0"/>
        <w:autoSpaceDN w:val="0"/>
        <w:adjustRightInd w:val="0"/>
        <w:rPr>
          <w:noProof/>
          <w:sz w:val="22"/>
          <w:szCs w:val="23"/>
        </w:rPr>
      </w:pPr>
    </w:p>
    <w:p w14:paraId="03B0722A" w14:textId="77777777" w:rsidR="004E1804" w:rsidRPr="009337B6" w:rsidRDefault="004E1804" w:rsidP="009337B6">
      <w:pPr>
        <w:keepNext/>
        <w:tabs>
          <w:tab w:val="left" w:pos="567"/>
        </w:tabs>
        <w:rPr>
          <w:b/>
          <w:i/>
          <w:iCs/>
          <w:noProof/>
          <w:sz w:val="22"/>
        </w:rPr>
      </w:pPr>
      <w:r w:rsidRPr="009337B6">
        <w:rPr>
          <w:b/>
          <w:iCs/>
          <w:noProof/>
          <w:sz w:val="22"/>
        </w:rPr>
        <w:t>6.</w:t>
      </w:r>
      <w:r w:rsidRPr="009337B6">
        <w:rPr>
          <w:b/>
          <w:noProof/>
          <w:sz w:val="22"/>
        </w:rPr>
        <w:t>6</w:t>
      </w:r>
      <w:r w:rsidRPr="009337B6">
        <w:rPr>
          <w:b/>
          <w:noProof/>
          <w:sz w:val="22"/>
        </w:rPr>
        <w:tab/>
        <w:t>Špeciálne opatrenia na likvidáciu</w:t>
      </w:r>
    </w:p>
    <w:p w14:paraId="03B0722B" w14:textId="77777777" w:rsidR="004E1804" w:rsidRPr="009337B6" w:rsidRDefault="004E1804" w:rsidP="009337B6">
      <w:pPr>
        <w:autoSpaceDE w:val="0"/>
        <w:autoSpaceDN w:val="0"/>
        <w:adjustRightInd w:val="0"/>
        <w:rPr>
          <w:noProof/>
          <w:sz w:val="22"/>
          <w:szCs w:val="23"/>
        </w:rPr>
      </w:pPr>
    </w:p>
    <w:p w14:paraId="03B0722C" w14:textId="77777777" w:rsidR="004E1804" w:rsidRPr="009337B6" w:rsidRDefault="004E1804" w:rsidP="009337B6">
      <w:pPr>
        <w:autoSpaceDE w:val="0"/>
        <w:autoSpaceDN w:val="0"/>
        <w:adjustRightInd w:val="0"/>
        <w:rPr>
          <w:noProof/>
          <w:sz w:val="22"/>
          <w:szCs w:val="23"/>
        </w:rPr>
      </w:pPr>
      <w:r w:rsidRPr="009337B6">
        <w:rPr>
          <w:bCs/>
          <w:noProof/>
          <w:sz w:val="22"/>
        </w:rPr>
        <w:t>Žiadne zvláštne požiadavky.</w:t>
      </w:r>
    </w:p>
    <w:p w14:paraId="03B0722D" w14:textId="77777777" w:rsidR="004E1804" w:rsidRPr="009337B6" w:rsidRDefault="004E1804" w:rsidP="009337B6">
      <w:pPr>
        <w:rPr>
          <w:sz w:val="22"/>
          <w:szCs w:val="22"/>
        </w:rPr>
      </w:pPr>
      <w:r w:rsidRPr="009337B6">
        <w:rPr>
          <w:sz w:val="22"/>
          <w:szCs w:val="22"/>
        </w:rPr>
        <w:t>Všetok nepoužitý liek alebo odpad vzniknutý z lieku sa má zlikvidovať v súlade s národnými požiadavkami.</w:t>
      </w:r>
    </w:p>
    <w:p w14:paraId="03B0722E" w14:textId="77777777" w:rsidR="004E1804" w:rsidRPr="009337B6" w:rsidRDefault="004E1804" w:rsidP="009337B6">
      <w:pPr>
        <w:autoSpaceDE w:val="0"/>
        <w:autoSpaceDN w:val="0"/>
        <w:adjustRightInd w:val="0"/>
        <w:rPr>
          <w:noProof/>
          <w:sz w:val="22"/>
          <w:szCs w:val="23"/>
        </w:rPr>
      </w:pPr>
    </w:p>
    <w:p w14:paraId="03B0722F" w14:textId="77777777" w:rsidR="004E1804" w:rsidRPr="009337B6" w:rsidRDefault="004E1804" w:rsidP="009337B6">
      <w:pPr>
        <w:tabs>
          <w:tab w:val="left" w:pos="709"/>
        </w:tabs>
        <w:rPr>
          <w:bCs/>
          <w:noProof/>
          <w:sz w:val="22"/>
        </w:rPr>
      </w:pPr>
    </w:p>
    <w:p w14:paraId="03B07230" w14:textId="77777777" w:rsidR="004E1804" w:rsidRPr="009337B6" w:rsidRDefault="004E1804" w:rsidP="009337B6">
      <w:pPr>
        <w:keepNext/>
        <w:tabs>
          <w:tab w:val="left" w:pos="567"/>
        </w:tabs>
        <w:rPr>
          <w:b/>
          <w:caps/>
          <w:noProof/>
          <w:sz w:val="22"/>
        </w:rPr>
      </w:pPr>
      <w:r w:rsidRPr="009337B6">
        <w:rPr>
          <w:b/>
          <w:noProof/>
          <w:sz w:val="22"/>
        </w:rPr>
        <w:t>7.</w:t>
      </w:r>
      <w:r w:rsidRPr="009337B6">
        <w:rPr>
          <w:b/>
          <w:noProof/>
          <w:sz w:val="22"/>
        </w:rPr>
        <w:tab/>
      </w:r>
      <w:r w:rsidRPr="009337B6">
        <w:rPr>
          <w:b/>
          <w:caps/>
          <w:noProof/>
          <w:sz w:val="22"/>
        </w:rPr>
        <w:t>DrŽiteĽ rozhodnutia O REGISTRÁCII</w:t>
      </w:r>
    </w:p>
    <w:p w14:paraId="03B07231" w14:textId="77777777" w:rsidR="004E1804" w:rsidRPr="00953E9F" w:rsidRDefault="004E1804" w:rsidP="009337B6">
      <w:pPr>
        <w:keepNext/>
        <w:tabs>
          <w:tab w:val="left" w:pos="709"/>
        </w:tabs>
        <w:rPr>
          <w:bCs/>
          <w:caps/>
          <w:noProof/>
          <w:sz w:val="22"/>
        </w:rPr>
      </w:pPr>
    </w:p>
    <w:p w14:paraId="0E2B9FF1" w14:textId="77777777" w:rsidR="00290151" w:rsidRPr="009337B6" w:rsidRDefault="00290151" w:rsidP="009337B6">
      <w:pPr>
        <w:rPr>
          <w:sz w:val="22"/>
          <w:szCs w:val="22"/>
          <w:lang w:val="nl-BE"/>
        </w:rPr>
      </w:pPr>
      <w:r w:rsidRPr="009337B6">
        <w:rPr>
          <w:sz w:val="22"/>
          <w:szCs w:val="22"/>
          <w:lang w:val="nl-BE"/>
        </w:rPr>
        <w:t>CHEPLAPHARM Arzneimittel GmbH</w:t>
      </w:r>
    </w:p>
    <w:p w14:paraId="3AA392D4" w14:textId="77777777" w:rsidR="00290151" w:rsidRPr="009337B6" w:rsidRDefault="00290151" w:rsidP="009337B6">
      <w:pPr>
        <w:rPr>
          <w:sz w:val="22"/>
          <w:szCs w:val="22"/>
          <w:lang w:val="nl-BE"/>
        </w:rPr>
      </w:pPr>
      <w:r w:rsidRPr="009337B6">
        <w:rPr>
          <w:sz w:val="22"/>
          <w:szCs w:val="22"/>
          <w:lang w:val="nl-BE"/>
        </w:rPr>
        <w:t>Ziegelhof 24</w:t>
      </w:r>
    </w:p>
    <w:p w14:paraId="3044A449" w14:textId="77777777" w:rsidR="00290151" w:rsidRPr="009337B6" w:rsidRDefault="00290151" w:rsidP="009337B6">
      <w:pPr>
        <w:rPr>
          <w:sz w:val="22"/>
          <w:szCs w:val="22"/>
          <w:lang w:val="nl-BE"/>
        </w:rPr>
      </w:pPr>
      <w:r w:rsidRPr="009337B6">
        <w:rPr>
          <w:sz w:val="22"/>
          <w:szCs w:val="22"/>
          <w:lang w:val="nl-BE"/>
        </w:rPr>
        <w:t>17489 Greifswald</w:t>
      </w:r>
    </w:p>
    <w:p w14:paraId="03B07235" w14:textId="40EE47BF" w:rsidR="004E1804" w:rsidRPr="009337B6" w:rsidRDefault="00290151" w:rsidP="009337B6">
      <w:pPr>
        <w:rPr>
          <w:b/>
          <w:noProof/>
          <w:sz w:val="22"/>
        </w:rPr>
      </w:pPr>
      <w:r w:rsidRPr="009337B6">
        <w:rPr>
          <w:sz w:val="22"/>
          <w:szCs w:val="22"/>
          <w:lang w:val="nl-BE"/>
        </w:rPr>
        <w:t>Nemecko</w:t>
      </w:r>
    </w:p>
    <w:p w14:paraId="03B07236" w14:textId="77777777" w:rsidR="004E1804" w:rsidRPr="00953E9F" w:rsidRDefault="004E1804" w:rsidP="009337B6">
      <w:pPr>
        <w:rPr>
          <w:bCs/>
          <w:noProof/>
          <w:sz w:val="22"/>
        </w:rPr>
      </w:pPr>
    </w:p>
    <w:p w14:paraId="03B07237" w14:textId="77777777" w:rsidR="004E1804" w:rsidRPr="009337B6" w:rsidRDefault="004E1804" w:rsidP="009337B6">
      <w:pPr>
        <w:keepNext/>
        <w:numPr>
          <w:ilvl w:val="0"/>
          <w:numId w:val="44"/>
        </w:numPr>
        <w:ind w:left="567" w:hanging="567"/>
        <w:rPr>
          <w:b/>
          <w:noProof/>
          <w:sz w:val="22"/>
        </w:rPr>
      </w:pPr>
      <w:r w:rsidRPr="009337B6">
        <w:rPr>
          <w:b/>
          <w:noProof/>
          <w:sz w:val="22"/>
        </w:rPr>
        <w:t>REGISTRAČNÉ ČÍSLA</w:t>
      </w:r>
    </w:p>
    <w:p w14:paraId="03B07238" w14:textId="77777777" w:rsidR="004E1804" w:rsidRPr="00953E9F" w:rsidRDefault="004E1804" w:rsidP="009337B6">
      <w:pPr>
        <w:keepNext/>
        <w:rPr>
          <w:bCs/>
          <w:noProof/>
          <w:sz w:val="22"/>
        </w:rPr>
      </w:pPr>
    </w:p>
    <w:p w14:paraId="03B07239" w14:textId="77777777" w:rsidR="004E1804" w:rsidRPr="009337B6" w:rsidRDefault="004E1804" w:rsidP="009337B6">
      <w:pPr>
        <w:rPr>
          <w:noProof/>
          <w:sz w:val="22"/>
        </w:rPr>
      </w:pPr>
      <w:r w:rsidRPr="009337B6">
        <w:rPr>
          <w:noProof/>
          <w:sz w:val="22"/>
        </w:rPr>
        <w:t>Seroquel XR 50 mg - 68/0230/07-S</w:t>
      </w:r>
    </w:p>
    <w:p w14:paraId="03B0723A" w14:textId="77777777" w:rsidR="004E1804" w:rsidRPr="009337B6" w:rsidRDefault="004E1804" w:rsidP="009337B6">
      <w:pPr>
        <w:rPr>
          <w:noProof/>
          <w:sz w:val="22"/>
        </w:rPr>
      </w:pPr>
      <w:r w:rsidRPr="009337B6">
        <w:rPr>
          <w:iCs/>
          <w:noProof/>
          <w:sz w:val="22"/>
        </w:rPr>
        <w:t xml:space="preserve">Seroquel </w:t>
      </w:r>
      <w:r w:rsidRPr="009337B6">
        <w:rPr>
          <w:noProof/>
          <w:sz w:val="22"/>
        </w:rPr>
        <w:t>XR</w:t>
      </w:r>
      <w:r w:rsidRPr="009337B6">
        <w:rPr>
          <w:iCs/>
          <w:noProof/>
          <w:sz w:val="22"/>
        </w:rPr>
        <w:t xml:space="preserve"> 200 mg - </w:t>
      </w:r>
      <w:r w:rsidRPr="009337B6">
        <w:rPr>
          <w:noProof/>
          <w:sz w:val="22"/>
        </w:rPr>
        <w:t>68/0231/07-S</w:t>
      </w:r>
    </w:p>
    <w:p w14:paraId="03B0723B" w14:textId="77777777" w:rsidR="004E1804" w:rsidRPr="009337B6" w:rsidRDefault="004E1804" w:rsidP="009337B6">
      <w:pPr>
        <w:rPr>
          <w:noProof/>
          <w:sz w:val="22"/>
        </w:rPr>
      </w:pPr>
      <w:r w:rsidRPr="009337B6">
        <w:rPr>
          <w:noProof/>
          <w:sz w:val="22"/>
        </w:rPr>
        <w:t>Seroquel XR 300 mg - 68/0232/07-S</w:t>
      </w:r>
    </w:p>
    <w:p w14:paraId="03B0723C" w14:textId="77777777" w:rsidR="004E1804" w:rsidRPr="009337B6" w:rsidRDefault="004E1804" w:rsidP="009337B6">
      <w:pPr>
        <w:tabs>
          <w:tab w:val="left" w:pos="2552"/>
        </w:tabs>
        <w:rPr>
          <w:noProof/>
          <w:sz w:val="22"/>
        </w:rPr>
      </w:pPr>
    </w:p>
    <w:p w14:paraId="03B0723D" w14:textId="77777777" w:rsidR="004E1804" w:rsidRPr="009337B6" w:rsidRDefault="004E1804" w:rsidP="009337B6">
      <w:pPr>
        <w:tabs>
          <w:tab w:val="left" w:pos="2552"/>
        </w:tabs>
        <w:rPr>
          <w:noProof/>
          <w:sz w:val="22"/>
        </w:rPr>
      </w:pPr>
    </w:p>
    <w:p w14:paraId="03B0723E" w14:textId="77777777" w:rsidR="004E1804" w:rsidRPr="009337B6" w:rsidRDefault="004E1804" w:rsidP="009337B6">
      <w:pPr>
        <w:keepNext/>
        <w:numPr>
          <w:ilvl w:val="0"/>
          <w:numId w:val="44"/>
        </w:numPr>
        <w:ind w:left="567" w:hanging="567"/>
        <w:rPr>
          <w:b/>
          <w:noProof/>
          <w:sz w:val="22"/>
        </w:rPr>
      </w:pPr>
      <w:r w:rsidRPr="009337B6">
        <w:rPr>
          <w:b/>
          <w:noProof/>
          <w:sz w:val="22"/>
        </w:rPr>
        <w:lastRenderedPageBreak/>
        <w:t xml:space="preserve">DÁTUM </w:t>
      </w:r>
      <w:r w:rsidRPr="009337B6">
        <w:rPr>
          <w:b/>
          <w:bCs/>
          <w:caps/>
          <w:noProof/>
          <w:sz w:val="22"/>
          <w:szCs w:val="22"/>
        </w:rPr>
        <w:t>PRVEJ</w:t>
      </w:r>
      <w:r w:rsidRPr="009337B6">
        <w:rPr>
          <w:b/>
          <w:noProof/>
          <w:sz w:val="20"/>
        </w:rPr>
        <w:t xml:space="preserve"> </w:t>
      </w:r>
      <w:r w:rsidRPr="009337B6">
        <w:rPr>
          <w:b/>
          <w:noProof/>
          <w:sz w:val="22"/>
        </w:rPr>
        <w:t>REGISTRÁCIE/PREDĹŽENIA REGISTRÁCIE</w:t>
      </w:r>
    </w:p>
    <w:p w14:paraId="03B0723F" w14:textId="77777777" w:rsidR="004E1804" w:rsidRPr="00953E9F" w:rsidRDefault="004E1804" w:rsidP="009337B6">
      <w:pPr>
        <w:keepNext/>
        <w:rPr>
          <w:bCs/>
          <w:noProof/>
          <w:sz w:val="22"/>
        </w:rPr>
      </w:pPr>
    </w:p>
    <w:p w14:paraId="03B07240" w14:textId="77777777" w:rsidR="004E1804" w:rsidRPr="009337B6" w:rsidRDefault="004E1804" w:rsidP="009337B6">
      <w:pPr>
        <w:rPr>
          <w:bCs/>
          <w:noProof/>
          <w:sz w:val="22"/>
          <w:szCs w:val="22"/>
        </w:rPr>
      </w:pPr>
      <w:r w:rsidRPr="009337B6">
        <w:rPr>
          <w:noProof/>
          <w:sz w:val="22"/>
          <w:szCs w:val="22"/>
        </w:rPr>
        <w:t xml:space="preserve">Dátum prvej registrácie: </w:t>
      </w:r>
      <w:r w:rsidRPr="009337B6">
        <w:rPr>
          <w:bCs/>
          <w:noProof/>
          <w:sz w:val="22"/>
          <w:szCs w:val="22"/>
        </w:rPr>
        <w:t>28. júna 2007</w:t>
      </w:r>
    </w:p>
    <w:p w14:paraId="03B07241" w14:textId="77777777" w:rsidR="004E1804" w:rsidRPr="009337B6" w:rsidRDefault="004E1804" w:rsidP="009337B6">
      <w:pPr>
        <w:rPr>
          <w:noProof/>
          <w:sz w:val="22"/>
        </w:rPr>
      </w:pPr>
      <w:r w:rsidRPr="009337B6">
        <w:rPr>
          <w:bCs/>
          <w:noProof/>
          <w:sz w:val="22"/>
          <w:szCs w:val="22"/>
        </w:rPr>
        <w:t xml:space="preserve">Dátum posledného predĺženia registrácie: </w:t>
      </w:r>
      <w:r w:rsidR="00E241F5" w:rsidRPr="009337B6">
        <w:rPr>
          <w:bCs/>
          <w:noProof/>
          <w:sz w:val="22"/>
          <w:szCs w:val="22"/>
        </w:rPr>
        <w:t>11. januára 2017</w:t>
      </w:r>
    </w:p>
    <w:p w14:paraId="03B07242" w14:textId="77777777" w:rsidR="004E1804" w:rsidRPr="009337B6" w:rsidRDefault="004E1804" w:rsidP="009337B6">
      <w:pPr>
        <w:rPr>
          <w:noProof/>
          <w:sz w:val="22"/>
        </w:rPr>
      </w:pPr>
    </w:p>
    <w:p w14:paraId="03B07243" w14:textId="77777777" w:rsidR="004E1804" w:rsidRPr="009337B6" w:rsidRDefault="004E1804" w:rsidP="009337B6">
      <w:pPr>
        <w:rPr>
          <w:noProof/>
          <w:sz w:val="22"/>
        </w:rPr>
      </w:pPr>
    </w:p>
    <w:p w14:paraId="03B07244" w14:textId="77777777" w:rsidR="004E1804" w:rsidRPr="009337B6" w:rsidRDefault="004E1804" w:rsidP="009337B6">
      <w:pPr>
        <w:numPr>
          <w:ilvl w:val="0"/>
          <w:numId w:val="44"/>
        </w:numPr>
        <w:tabs>
          <w:tab w:val="left" w:pos="567"/>
        </w:tabs>
        <w:ind w:left="0" w:firstLine="0"/>
        <w:rPr>
          <w:b/>
          <w:noProof/>
          <w:sz w:val="22"/>
        </w:rPr>
      </w:pPr>
      <w:r w:rsidRPr="009337B6">
        <w:rPr>
          <w:b/>
          <w:noProof/>
          <w:sz w:val="22"/>
        </w:rPr>
        <w:t>DÁTUM REVÍZIE TEXTU</w:t>
      </w:r>
    </w:p>
    <w:p w14:paraId="03B07245" w14:textId="77777777" w:rsidR="004E1804" w:rsidRPr="009337B6" w:rsidRDefault="004E1804" w:rsidP="009337B6">
      <w:pPr>
        <w:rPr>
          <w:noProof/>
          <w:sz w:val="22"/>
        </w:rPr>
      </w:pPr>
    </w:p>
    <w:p w14:paraId="03B07246" w14:textId="0B9DCAE2" w:rsidR="004E1804" w:rsidRPr="009337B6" w:rsidRDefault="003033CD" w:rsidP="009337B6">
      <w:pPr>
        <w:rPr>
          <w:noProof/>
          <w:sz w:val="22"/>
          <w:szCs w:val="22"/>
        </w:rPr>
      </w:pPr>
      <w:r>
        <w:rPr>
          <w:noProof/>
          <w:sz w:val="22"/>
          <w:szCs w:val="22"/>
        </w:rPr>
        <w:t>11</w:t>
      </w:r>
      <w:r w:rsidR="00002375" w:rsidRPr="009337B6">
        <w:rPr>
          <w:noProof/>
          <w:sz w:val="22"/>
          <w:szCs w:val="22"/>
        </w:rPr>
        <w:t>/2024</w:t>
      </w:r>
    </w:p>
    <w:sectPr w:rsidR="004E1804" w:rsidRPr="009337B6" w:rsidSect="00953E9F">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A16E" w14:textId="77777777" w:rsidR="00D53CCE" w:rsidRDefault="00D53CCE" w:rsidP="00A35A12">
      <w:r>
        <w:separator/>
      </w:r>
    </w:p>
  </w:endnote>
  <w:endnote w:type="continuationSeparator" w:id="0">
    <w:p w14:paraId="4C73D119" w14:textId="77777777" w:rsidR="00D53CCE" w:rsidRDefault="00D53CCE" w:rsidP="00A3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wE">
    <w:altName w:val="Courier New"/>
    <w:panose1 w:val="00000000000000000000"/>
    <w:charset w:val="FF"/>
    <w:family w:val="decorative"/>
    <w:notTrueType/>
    <w:pitch w:val="default"/>
    <w:sig w:usb0="00000003"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32D98" w14:textId="77777777" w:rsidR="00427321" w:rsidRDefault="004273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724C" w14:textId="77777777" w:rsidR="004B2F1F" w:rsidRPr="00953E9F" w:rsidRDefault="004B2F1F" w:rsidP="001305C4">
    <w:pPr>
      <w:pStyle w:val="Pta"/>
      <w:jc w:val="center"/>
      <w:rPr>
        <w:sz w:val="18"/>
        <w:szCs w:val="18"/>
      </w:rPr>
    </w:pPr>
    <w:r w:rsidRPr="00953E9F">
      <w:rPr>
        <w:sz w:val="18"/>
        <w:szCs w:val="18"/>
      </w:rPr>
      <w:fldChar w:fldCharType="begin"/>
    </w:r>
    <w:r w:rsidRPr="00953E9F">
      <w:rPr>
        <w:sz w:val="18"/>
        <w:szCs w:val="18"/>
      </w:rPr>
      <w:instrText xml:space="preserve"> PAGE   \* MERGEFORMAT </w:instrText>
    </w:r>
    <w:r w:rsidRPr="00953E9F">
      <w:rPr>
        <w:sz w:val="18"/>
        <w:szCs w:val="18"/>
      </w:rPr>
      <w:fldChar w:fldCharType="separate"/>
    </w:r>
    <w:r w:rsidR="008F1247" w:rsidRPr="00953E9F">
      <w:rPr>
        <w:noProof/>
        <w:sz w:val="18"/>
        <w:szCs w:val="18"/>
      </w:rPr>
      <w:t>23</w:t>
    </w:r>
    <w:r w:rsidRPr="00953E9F">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7250" w14:textId="77777777" w:rsidR="004B2F1F" w:rsidRDefault="004B2F1F">
    <w:pPr>
      <w:pStyle w:val="Pta"/>
    </w:pPr>
    <w:r>
      <w:rPr>
        <w:rStyle w:val="slostrany"/>
      </w:rPr>
      <w:tab/>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042B" w14:textId="77777777" w:rsidR="00D53CCE" w:rsidRDefault="00D53CCE" w:rsidP="00A35A12">
      <w:r>
        <w:separator/>
      </w:r>
    </w:p>
  </w:footnote>
  <w:footnote w:type="continuationSeparator" w:id="0">
    <w:p w14:paraId="0CBA05DF" w14:textId="77777777" w:rsidR="00D53CCE" w:rsidRDefault="00D53CCE" w:rsidP="00A3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6B5F7" w14:textId="77777777" w:rsidR="00427321" w:rsidRDefault="004273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1FBD7" w14:textId="35D31ADF" w:rsidR="00D32F6E" w:rsidRDefault="00D8764F" w:rsidP="00953E9F">
    <w:pPr>
      <w:rPr>
        <w:bCs/>
        <w:sz w:val="18"/>
        <w:szCs w:val="18"/>
      </w:rPr>
    </w:pPr>
    <w:bookmarkStart w:id="4" w:name="_Hlk168325409"/>
    <w:r w:rsidRPr="00953E9F">
      <w:rPr>
        <w:sz w:val="18"/>
        <w:szCs w:val="18"/>
      </w:rPr>
      <w:t>Príloha č. 2 k notifikácii o zmene, ev. č.:</w:t>
    </w:r>
    <w:r w:rsidR="00622FE6">
      <w:rPr>
        <w:sz w:val="18"/>
        <w:szCs w:val="18"/>
      </w:rPr>
      <w:t xml:space="preserve"> </w:t>
    </w:r>
    <w:r w:rsidR="00622FE6" w:rsidRPr="00622FE6">
      <w:rPr>
        <w:sz w:val="18"/>
        <w:szCs w:val="18"/>
      </w:rPr>
      <w:t>2024/04392-Z1A</w:t>
    </w:r>
  </w:p>
  <w:bookmarkEnd w:id="4"/>
  <w:p w14:paraId="08700A73" w14:textId="77777777" w:rsidR="004B2F1F" w:rsidRPr="00953E9F" w:rsidRDefault="004B2F1F">
    <w:pPr>
      <w:pStyle w:val="Hlavika"/>
      <w:rPr>
        <w:lang w:val="sk-S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724D" w14:textId="77777777" w:rsidR="004B2F1F" w:rsidRDefault="004B2F1F">
    <w:pPr>
      <w:pStyle w:val="Hlavika"/>
      <w:rPr>
        <w:bCs/>
        <w:sz w:val="18"/>
        <w:szCs w:val="18"/>
        <w:lang w:val="sk-SK"/>
      </w:rPr>
    </w:pPr>
    <w:r>
      <w:rPr>
        <w:bCs/>
        <w:sz w:val="18"/>
        <w:szCs w:val="18"/>
        <w:lang w:val="sk-SK"/>
      </w:rPr>
      <w:t>Schválený text k rozhodnutiu o prevode</w:t>
    </w:r>
    <w:r w:rsidRPr="00473C08">
      <w:rPr>
        <w:bCs/>
        <w:sz w:val="18"/>
        <w:szCs w:val="18"/>
        <w:lang w:val="sk-SK"/>
      </w:rPr>
      <w:t xml:space="preserve">, ev. č.: </w:t>
    </w:r>
    <w:r>
      <w:rPr>
        <w:bCs/>
        <w:sz w:val="18"/>
        <w:szCs w:val="18"/>
        <w:lang w:val="sk-SK"/>
      </w:rPr>
      <w:t>2018/05693-TR, 2018/05694-TR, 2018/05695-TR</w:t>
    </w:r>
  </w:p>
  <w:p w14:paraId="03B0724E" w14:textId="77777777" w:rsidR="004B2F1F" w:rsidRDefault="004B2F1F">
    <w:pPr>
      <w:pStyle w:val="Hlavika"/>
      <w:rPr>
        <w:bCs/>
        <w:sz w:val="18"/>
        <w:szCs w:val="18"/>
        <w:lang w:val="sk-SK"/>
      </w:rPr>
    </w:pPr>
  </w:p>
  <w:p w14:paraId="03B0724F" w14:textId="77777777" w:rsidR="004B2F1F" w:rsidRPr="00473C08" w:rsidRDefault="004B2F1F">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66422"/>
    <w:multiLevelType w:val="hybridMultilevel"/>
    <w:tmpl w:val="5308ED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631271"/>
    <w:multiLevelType w:val="hybridMultilevel"/>
    <w:tmpl w:val="3CBC58EA"/>
    <w:lvl w:ilvl="0" w:tplc="041B000F">
      <w:start w:val="8"/>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3FA44C9"/>
    <w:multiLevelType w:val="hybridMultilevel"/>
    <w:tmpl w:val="46803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4876BF5"/>
    <w:multiLevelType w:val="hybridMultilevel"/>
    <w:tmpl w:val="71FE946C"/>
    <w:lvl w:ilvl="0" w:tplc="9CACEC30">
      <w:start w:val="1"/>
      <w:numFmt w:val="bullet"/>
      <w:lvlText w:val=""/>
      <w:legacy w:legacy="1" w:legacySpace="0" w:legacyIndent="283"/>
      <w:lvlJc w:val="left"/>
      <w:pPr>
        <w:ind w:left="283" w:hanging="283"/>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A0E7E"/>
    <w:multiLevelType w:val="hybridMultilevel"/>
    <w:tmpl w:val="380EFABE"/>
    <w:lvl w:ilvl="0" w:tplc="9CACEC30">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27BC8"/>
    <w:multiLevelType w:val="multilevel"/>
    <w:tmpl w:val="A66AC686"/>
    <w:lvl w:ilvl="0">
      <w:start w:val="1"/>
      <w:numFmt w:val="decimal"/>
      <w:pStyle w:val="TableheadingAgency"/>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ascii="Times New Roman" w:hAnsi="Times New Roman" w:cs="Times New Roman" w:hint="default"/>
      </w:rPr>
    </w:lvl>
    <w:lvl w:ilvl="2">
      <w:start w:val="1"/>
      <w:numFmt w:val="lowerLetter"/>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7"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0F957441"/>
    <w:multiLevelType w:val="hybridMultilevel"/>
    <w:tmpl w:val="77428CAA"/>
    <w:lvl w:ilvl="0" w:tplc="9CACEC30">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CA272D"/>
    <w:multiLevelType w:val="hybridMultilevel"/>
    <w:tmpl w:val="4CBC1D1E"/>
    <w:lvl w:ilvl="0" w:tplc="4A227F10">
      <w:numFmt w:val="bullet"/>
      <w:lvlText w:val="-"/>
      <w:lvlJc w:val="left"/>
      <w:pPr>
        <w:ind w:left="720" w:hanging="360"/>
      </w:pPr>
      <w:rPr>
        <w:rFonts w:ascii="Times New Roman" w:eastAsia="Times New Roman" w:hAnsi="Times New Roman" w:hint="default"/>
        <w:i/>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E12FD3"/>
    <w:multiLevelType w:val="hybridMultilevel"/>
    <w:tmpl w:val="022252E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400588"/>
    <w:multiLevelType w:val="hybridMultilevel"/>
    <w:tmpl w:val="B3CE763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E77782B"/>
    <w:multiLevelType w:val="hybridMultilevel"/>
    <w:tmpl w:val="A9B06936"/>
    <w:lvl w:ilvl="0" w:tplc="041B0003">
      <w:start w:val="1"/>
      <w:numFmt w:val="bullet"/>
      <w:lvlText w:val="o"/>
      <w:lvlJc w:val="left"/>
      <w:pPr>
        <w:ind w:left="1866" w:hanging="360"/>
      </w:pPr>
      <w:rPr>
        <w:rFonts w:ascii="Courier New" w:hAnsi="Courier New" w:hint="default"/>
      </w:rPr>
    </w:lvl>
    <w:lvl w:ilvl="1" w:tplc="041B0003" w:tentative="1">
      <w:start w:val="1"/>
      <w:numFmt w:val="bullet"/>
      <w:lvlText w:val="o"/>
      <w:lvlJc w:val="left"/>
      <w:pPr>
        <w:ind w:left="2586" w:hanging="360"/>
      </w:pPr>
      <w:rPr>
        <w:rFonts w:ascii="Courier New" w:hAnsi="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13" w15:restartNumberingAfterBreak="0">
    <w:nsid w:val="23C501A3"/>
    <w:multiLevelType w:val="hybridMultilevel"/>
    <w:tmpl w:val="0D6C3762"/>
    <w:lvl w:ilvl="0" w:tplc="FFFFFFFF">
      <w:start w:val="1"/>
      <w:numFmt w:val="bullet"/>
      <w:lvlText w:val="-"/>
      <w:lvlJc w:val="left"/>
      <w:pPr>
        <w:ind w:left="1146" w:hanging="360"/>
      </w:p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27E07FEA"/>
    <w:multiLevelType w:val="hybridMultilevel"/>
    <w:tmpl w:val="1996D0A0"/>
    <w:lvl w:ilvl="0" w:tplc="9CACEC30">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AF794A"/>
    <w:multiLevelType w:val="singleLevel"/>
    <w:tmpl w:val="85F695A2"/>
    <w:lvl w:ilvl="0">
      <w:start w:val="9"/>
      <w:numFmt w:val="decimal"/>
      <w:lvlText w:val="%1."/>
      <w:lvlJc w:val="left"/>
      <w:pPr>
        <w:tabs>
          <w:tab w:val="num" w:pos="420"/>
        </w:tabs>
        <w:ind w:left="420" w:hanging="420"/>
      </w:pPr>
      <w:rPr>
        <w:rFonts w:cs="Times New Roman" w:hint="default"/>
      </w:rPr>
    </w:lvl>
  </w:abstractNum>
  <w:abstractNum w:abstractNumId="16" w15:restartNumberingAfterBreak="0">
    <w:nsid w:val="2E116D99"/>
    <w:multiLevelType w:val="multilevel"/>
    <w:tmpl w:val="CEB80ABA"/>
    <w:lvl w:ilvl="0">
      <w:start w:val="5"/>
      <w:numFmt w:val="decimal"/>
      <w:lvlText w:val="%1"/>
      <w:lvlJc w:val="left"/>
      <w:pPr>
        <w:tabs>
          <w:tab w:val="num" w:pos="705"/>
        </w:tabs>
        <w:ind w:left="705" w:hanging="705"/>
      </w:pPr>
      <w:rPr>
        <w:rFonts w:cs="Times New Roman" w:hint="default"/>
        <w:i/>
      </w:rPr>
    </w:lvl>
    <w:lvl w:ilvl="1">
      <w:start w:val="3"/>
      <w:numFmt w:val="decimal"/>
      <w:lvlText w:val="%1.%2"/>
      <w:lvlJc w:val="left"/>
      <w:pPr>
        <w:tabs>
          <w:tab w:val="num" w:pos="705"/>
        </w:tabs>
        <w:ind w:left="705" w:hanging="705"/>
      </w:pPr>
      <w:rPr>
        <w:rFonts w:cs="Times New Roman" w:hint="default"/>
        <w:i w:val="0"/>
      </w:rPr>
    </w:lvl>
    <w:lvl w:ilvl="2">
      <w:start w:val="1"/>
      <w:numFmt w:val="decimal"/>
      <w:lvlText w:val="%1.%2.%3"/>
      <w:lvlJc w:val="left"/>
      <w:pPr>
        <w:tabs>
          <w:tab w:val="num" w:pos="720"/>
        </w:tabs>
        <w:ind w:left="720" w:hanging="720"/>
      </w:pPr>
      <w:rPr>
        <w:rFonts w:cs="Times New Roman" w:hint="default"/>
        <w:i/>
      </w:rPr>
    </w:lvl>
    <w:lvl w:ilvl="3">
      <w:start w:val="1"/>
      <w:numFmt w:val="decimal"/>
      <w:lvlText w:val="%1.%2.%3.%4"/>
      <w:lvlJc w:val="left"/>
      <w:pPr>
        <w:tabs>
          <w:tab w:val="num" w:pos="720"/>
        </w:tabs>
        <w:ind w:left="720" w:hanging="720"/>
      </w:pPr>
      <w:rPr>
        <w:rFonts w:cs="Times New Roman" w:hint="default"/>
        <w:i/>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080"/>
        </w:tabs>
        <w:ind w:left="1080" w:hanging="1080"/>
      </w:pPr>
      <w:rPr>
        <w:rFonts w:cs="Times New Roman" w:hint="default"/>
        <w:i/>
      </w:rPr>
    </w:lvl>
    <w:lvl w:ilvl="6">
      <w:start w:val="1"/>
      <w:numFmt w:val="decimal"/>
      <w:lvlText w:val="%1.%2.%3.%4.%5.%6.%7"/>
      <w:lvlJc w:val="left"/>
      <w:pPr>
        <w:tabs>
          <w:tab w:val="num" w:pos="1440"/>
        </w:tabs>
        <w:ind w:left="1440" w:hanging="1440"/>
      </w:pPr>
      <w:rPr>
        <w:rFonts w:cs="Times New Roman" w:hint="default"/>
        <w:i/>
      </w:rPr>
    </w:lvl>
    <w:lvl w:ilvl="7">
      <w:start w:val="1"/>
      <w:numFmt w:val="decimal"/>
      <w:lvlText w:val="%1.%2.%3.%4.%5.%6.%7.%8"/>
      <w:lvlJc w:val="left"/>
      <w:pPr>
        <w:tabs>
          <w:tab w:val="num" w:pos="1440"/>
        </w:tabs>
        <w:ind w:left="1440" w:hanging="1440"/>
      </w:pPr>
      <w:rPr>
        <w:rFonts w:cs="Times New Roman" w:hint="default"/>
        <w:i/>
      </w:rPr>
    </w:lvl>
    <w:lvl w:ilvl="8">
      <w:start w:val="1"/>
      <w:numFmt w:val="decimal"/>
      <w:lvlText w:val="%1.%2.%3.%4.%5.%6.%7.%8.%9"/>
      <w:lvlJc w:val="left"/>
      <w:pPr>
        <w:tabs>
          <w:tab w:val="num" w:pos="1800"/>
        </w:tabs>
        <w:ind w:left="1800" w:hanging="1800"/>
      </w:pPr>
      <w:rPr>
        <w:rFonts w:cs="Times New Roman" w:hint="default"/>
        <w:i/>
      </w:rPr>
    </w:lvl>
  </w:abstractNum>
  <w:abstractNum w:abstractNumId="17" w15:restartNumberingAfterBreak="0">
    <w:nsid w:val="3324312F"/>
    <w:multiLevelType w:val="hybridMultilevel"/>
    <w:tmpl w:val="42B486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5AB0D06"/>
    <w:multiLevelType w:val="hybridMultilevel"/>
    <w:tmpl w:val="680C068C"/>
    <w:lvl w:ilvl="0" w:tplc="FA08ACA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BAA1D48"/>
    <w:multiLevelType w:val="hybridMultilevel"/>
    <w:tmpl w:val="0638FE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16251A"/>
    <w:multiLevelType w:val="multilevel"/>
    <w:tmpl w:val="24B21FEC"/>
    <w:lvl w:ilvl="0">
      <w:start w:val="4"/>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41A473D1"/>
    <w:multiLevelType w:val="hybridMultilevel"/>
    <w:tmpl w:val="F072C86C"/>
    <w:lvl w:ilvl="0" w:tplc="D60AE36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42BA4"/>
    <w:multiLevelType w:val="hybridMultilevel"/>
    <w:tmpl w:val="E2324A1A"/>
    <w:lvl w:ilvl="0" w:tplc="9CACEC30">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5A68DA"/>
    <w:multiLevelType w:val="hybridMultilevel"/>
    <w:tmpl w:val="5FD626D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4DDB0C06"/>
    <w:multiLevelType w:val="singleLevel"/>
    <w:tmpl w:val="05C6E17E"/>
    <w:lvl w:ilvl="0">
      <w:start w:val="1"/>
      <w:numFmt w:val="decimal"/>
      <w:lvlText w:val="%1."/>
      <w:legacy w:legacy="1" w:legacySpace="0" w:legacyIndent="420"/>
      <w:lvlJc w:val="left"/>
      <w:pPr>
        <w:ind w:left="420" w:hanging="420"/>
      </w:pPr>
      <w:rPr>
        <w:rFonts w:cs="Times New Roman"/>
      </w:rPr>
    </w:lvl>
  </w:abstractNum>
  <w:abstractNum w:abstractNumId="25" w15:restartNumberingAfterBreak="0">
    <w:nsid w:val="4F535E45"/>
    <w:multiLevelType w:val="multilevel"/>
    <w:tmpl w:val="B19C3A9C"/>
    <w:lvl w:ilvl="0">
      <w:start w:val="5"/>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E21733"/>
    <w:multiLevelType w:val="multilevel"/>
    <w:tmpl w:val="A94C57BE"/>
    <w:lvl w:ilvl="0">
      <w:start w:val="1"/>
      <w:numFmt w:val="decimal"/>
      <w:pStyle w:val="Heading1Agency"/>
      <w:suff w:val="space"/>
      <w:lvlText w:val="%1. "/>
      <w:lvlJc w:val="left"/>
      <w:rPr>
        <w:rFonts w:ascii="Times New Roman" w:hAnsi="Times New Roman" w:cs="Times New Roman" w:hint="default"/>
      </w:rPr>
    </w:lvl>
    <w:lvl w:ilvl="1">
      <w:start w:val="1"/>
      <w:numFmt w:val="decimal"/>
      <w:pStyle w:val="Heading2Agency"/>
      <w:suff w:val="space"/>
      <w:lvlText w:val="%1.%2. "/>
      <w:lvlJc w:val="left"/>
      <w:rPr>
        <w:rFonts w:ascii="Times New Roman" w:hAnsi="Times New Roman" w:cs="Times New Roman" w:hint="default"/>
      </w:rPr>
    </w:lvl>
    <w:lvl w:ilvl="2">
      <w:start w:val="1"/>
      <w:numFmt w:val="decimal"/>
      <w:pStyle w:val="Heading3Agency"/>
      <w:suff w:val="space"/>
      <w:lvlText w:val="%1.%2.%3. "/>
      <w:lvlJc w:val="left"/>
      <w:rPr>
        <w:rFonts w:ascii="Times New Roman" w:hAnsi="Times New Roman" w:cs="Times New Roman" w:hint="default"/>
      </w:rPr>
    </w:lvl>
    <w:lvl w:ilvl="3">
      <w:start w:val="1"/>
      <w:numFmt w:val="decimal"/>
      <w:pStyle w:val="Heading4Agency"/>
      <w:isLgl/>
      <w:suff w:val="space"/>
      <w:lvlText w:val="%1.%2.%3.%4. "/>
      <w:lvlJc w:val="left"/>
      <w:rPr>
        <w:rFonts w:ascii="Times New Roman" w:hAnsi="Times New Roman" w:cs="Times New Roman" w:hint="default"/>
      </w:rPr>
    </w:lvl>
    <w:lvl w:ilvl="4">
      <w:start w:val="1"/>
      <w:numFmt w:val="decimal"/>
      <w:pStyle w:val="Heading5Agency"/>
      <w:suff w:val="space"/>
      <w:lvlText w:val="%1.%2.%3.%4.%5. "/>
      <w:lvlJc w:val="left"/>
      <w:rPr>
        <w:rFonts w:ascii="Times New Roman" w:hAnsi="Times New Roman" w:cs="Times New Roman" w:hint="default"/>
      </w:rPr>
    </w:lvl>
    <w:lvl w:ilvl="5">
      <w:start w:val="1"/>
      <w:numFmt w:val="decimal"/>
      <w:pStyle w:val="Heading6Agency"/>
      <w:suff w:val="space"/>
      <w:lvlText w:val="%1.%2.%3.%4.%5.%6. "/>
      <w:lvlJc w:val="left"/>
      <w:rPr>
        <w:rFonts w:ascii="Times New Roman" w:hAnsi="Times New Roman" w:cs="Times New Roman" w:hint="default"/>
      </w:rPr>
    </w:lvl>
    <w:lvl w:ilvl="6">
      <w:start w:val="1"/>
      <w:numFmt w:val="decimal"/>
      <w:pStyle w:val="Heading7Agency"/>
      <w:suff w:val="space"/>
      <w:lvlText w:val="%1.%2.%3.%4.%5.%6.%7. "/>
      <w:lvlJc w:val="left"/>
      <w:rPr>
        <w:rFonts w:ascii="Times New Roman" w:hAnsi="Times New Roman" w:cs="Times New Roman" w:hint="default"/>
      </w:rPr>
    </w:lvl>
    <w:lvl w:ilvl="7">
      <w:start w:val="1"/>
      <w:numFmt w:val="decimal"/>
      <w:pStyle w:val="Heading8Agency"/>
      <w:suff w:val="space"/>
      <w:lvlText w:val="%1.%2.%3.%4.%5.%6.%7.%8. "/>
      <w:lvlJc w:val="left"/>
      <w:rPr>
        <w:rFonts w:ascii="Times New Roman" w:hAnsi="Times New Roman" w:cs="Times New Roman" w:hint="default"/>
      </w:rPr>
    </w:lvl>
    <w:lvl w:ilvl="8">
      <w:start w:val="1"/>
      <w:numFmt w:val="decimal"/>
      <w:pStyle w:val="Heading9Agency"/>
      <w:suff w:val="space"/>
      <w:lvlText w:val="%1.%2.%3.%4.%5.%6.%7.%8.%9. "/>
      <w:lvlJc w:val="left"/>
      <w:rPr>
        <w:rFonts w:ascii="Times New Roman" w:hAnsi="Times New Roman" w:cs="Times New Roman" w:hint="default"/>
      </w:rPr>
    </w:lvl>
  </w:abstractNum>
  <w:abstractNum w:abstractNumId="27" w15:restartNumberingAfterBreak="0">
    <w:nsid w:val="532615E4"/>
    <w:multiLevelType w:val="hybridMultilevel"/>
    <w:tmpl w:val="21C86EEA"/>
    <w:lvl w:ilvl="0" w:tplc="041B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60F82"/>
    <w:multiLevelType w:val="hybridMultilevel"/>
    <w:tmpl w:val="39A03732"/>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500AE2"/>
    <w:multiLevelType w:val="hybridMultilevel"/>
    <w:tmpl w:val="4B5EC0A6"/>
    <w:lvl w:ilvl="0" w:tplc="041B0001">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B6794"/>
    <w:multiLevelType w:val="hybridMultilevel"/>
    <w:tmpl w:val="AFC23DD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E4F4D25"/>
    <w:multiLevelType w:val="hybridMultilevel"/>
    <w:tmpl w:val="9424D766"/>
    <w:lvl w:ilvl="0" w:tplc="9CACEC30">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ECA3C4F"/>
    <w:multiLevelType w:val="hybridMultilevel"/>
    <w:tmpl w:val="A62C8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2B74881"/>
    <w:multiLevelType w:val="singleLevel"/>
    <w:tmpl w:val="5C7C9EF0"/>
    <w:lvl w:ilvl="0">
      <w:start w:val="8"/>
      <w:numFmt w:val="decimal"/>
      <w:lvlText w:val="%1."/>
      <w:lvlJc w:val="left"/>
      <w:pPr>
        <w:tabs>
          <w:tab w:val="num" w:pos="420"/>
        </w:tabs>
        <w:ind w:left="420" w:hanging="420"/>
      </w:pPr>
      <w:rPr>
        <w:rFonts w:cs="Times New Roman" w:hint="default"/>
      </w:rPr>
    </w:lvl>
  </w:abstractNum>
  <w:abstractNum w:abstractNumId="34" w15:restartNumberingAfterBreak="0">
    <w:nsid w:val="6791749D"/>
    <w:multiLevelType w:val="hybridMultilevel"/>
    <w:tmpl w:val="09D2FE4E"/>
    <w:lvl w:ilvl="0" w:tplc="041B0003">
      <w:start w:val="1"/>
      <w:numFmt w:val="bullet"/>
      <w:lvlText w:val="o"/>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C717F8"/>
    <w:multiLevelType w:val="multilevel"/>
    <w:tmpl w:val="6B3AF6E6"/>
    <w:lvl w:ilvl="0">
      <w:start w:val="5"/>
      <w:numFmt w:val="decimal"/>
      <w:lvlText w:val="%1"/>
      <w:lvlJc w:val="left"/>
      <w:pPr>
        <w:ind w:left="360" w:hanging="360"/>
      </w:pPr>
      <w:rPr>
        <w:rFonts w:cs="Times New Roman" w:hint="default"/>
      </w:rPr>
    </w:lvl>
    <w:lvl w:ilvl="1">
      <w:start w:val="1"/>
      <w:numFmt w:val="decimal"/>
      <w:lvlText w:val="%1.%2"/>
      <w:lvlJc w:val="left"/>
      <w:pPr>
        <w:ind w:left="765" w:hanging="36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36" w15:restartNumberingAfterBreak="0">
    <w:nsid w:val="67E03C20"/>
    <w:multiLevelType w:val="hybridMultilevel"/>
    <w:tmpl w:val="A79A39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8E02CD2"/>
    <w:multiLevelType w:val="hybridMultilevel"/>
    <w:tmpl w:val="871CB11A"/>
    <w:lvl w:ilvl="0" w:tplc="041B000F">
      <w:start w:val="1"/>
      <w:numFmt w:val="decimal"/>
      <w:lvlText w:val="%1."/>
      <w:lvlJc w:val="left"/>
      <w:pPr>
        <w:tabs>
          <w:tab w:val="num" w:pos="4755"/>
        </w:tabs>
        <w:ind w:left="4755" w:hanging="360"/>
      </w:pPr>
      <w:rPr>
        <w:rFonts w:cs="Times New Roman"/>
        <w:sz w:val="20"/>
        <w:szCs w:val="20"/>
      </w:rPr>
    </w:lvl>
    <w:lvl w:ilvl="1" w:tplc="04090019">
      <w:start w:val="1"/>
      <w:numFmt w:val="lowerLetter"/>
      <w:lvlText w:val="%2."/>
      <w:lvlJc w:val="left"/>
      <w:pPr>
        <w:tabs>
          <w:tab w:val="num" w:pos="5475"/>
        </w:tabs>
        <w:ind w:left="5475" w:hanging="360"/>
      </w:pPr>
      <w:rPr>
        <w:rFonts w:cs="Times New Roman"/>
      </w:rPr>
    </w:lvl>
    <w:lvl w:ilvl="2" w:tplc="0409001B">
      <w:start w:val="1"/>
      <w:numFmt w:val="lowerRoman"/>
      <w:lvlText w:val="%3."/>
      <w:lvlJc w:val="right"/>
      <w:pPr>
        <w:tabs>
          <w:tab w:val="num" w:pos="6195"/>
        </w:tabs>
        <w:ind w:left="6195" w:hanging="180"/>
      </w:pPr>
      <w:rPr>
        <w:rFonts w:cs="Times New Roman"/>
      </w:rPr>
    </w:lvl>
    <w:lvl w:ilvl="3" w:tplc="0409000F">
      <w:start w:val="1"/>
      <w:numFmt w:val="decimal"/>
      <w:lvlText w:val="%4."/>
      <w:lvlJc w:val="left"/>
      <w:pPr>
        <w:tabs>
          <w:tab w:val="num" w:pos="6915"/>
        </w:tabs>
        <w:ind w:left="6915" w:hanging="360"/>
      </w:pPr>
      <w:rPr>
        <w:rFonts w:cs="Times New Roman"/>
      </w:rPr>
    </w:lvl>
    <w:lvl w:ilvl="4" w:tplc="04090019">
      <w:start w:val="1"/>
      <w:numFmt w:val="lowerLetter"/>
      <w:lvlText w:val="%5."/>
      <w:lvlJc w:val="left"/>
      <w:pPr>
        <w:tabs>
          <w:tab w:val="num" w:pos="7635"/>
        </w:tabs>
        <w:ind w:left="7635" w:hanging="360"/>
      </w:pPr>
      <w:rPr>
        <w:rFonts w:cs="Times New Roman"/>
      </w:rPr>
    </w:lvl>
    <w:lvl w:ilvl="5" w:tplc="0409001B">
      <w:start w:val="1"/>
      <w:numFmt w:val="lowerRoman"/>
      <w:lvlText w:val="%6."/>
      <w:lvlJc w:val="right"/>
      <w:pPr>
        <w:tabs>
          <w:tab w:val="num" w:pos="8355"/>
        </w:tabs>
        <w:ind w:left="8355" w:hanging="180"/>
      </w:pPr>
      <w:rPr>
        <w:rFonts w:cs="Times New Roman"/>
      </w:rPr>
    </w:lvl>
    <w:lvl w:ilvl="6" w:tplc="0409000F">
      <w:start w:val="1"/>
      <w:numFmt w:val="decimal"/>
      <w:lvlText w:val="%7."/>
      <w:lvlJc w:val="left"/>
      <w:pPr>
        <w:tabs>
          <w:tab w:val="num" w:pos="9075"/>
        </w:tabs>
        <w:ind w:left="9075" w:hanging="360"/>
      </w:pPr>
      <w:rPr>
        <w:rFonts w:cs="Times New Roman"/>
      </w:rPr>
    </w:lvl>
    <w:lvl w:ilvl="7" w:tplc="04090019">
      <w:start w:val="1"/>
      <w:numFmt w:val="lowerLetter"/>
      <w:lvlText w:val="%8."/>
      <w:lvlJc w:val="left"/>
      <w:pPr>
        <w:tabs>
          <w:tab w:val="num" w:pos="9795"/>
        </w:tabs>
        <w:ind w:left="9795" w:hanging="360"/>
      </w:pPr>
      <w:rPr>
        <w:rFonts w:cs="Times New Roman"/>
      </w:rPr>
    </w:lvl>
    <w:lvl w:ilvl="8" w:tplc="0409001B">
      <w:start w:val="1"/>
      <w:numFmt w:val="lowerRoman"/>
      <w:lvlText w:val="%9."/>
      <w:lvlJc w:val="right"/>
      <w:pPr>
        <w:tabs>
          <w:tab w:val="num" w:pos="10515"/>
        </w:tabs>
        <w:ind w:left="10515" w:hanging="180"/>
      </w:pPr>
      <w:rPr>
        <w:rFonts w:cs="Times New Roman"/>
      </w:rPr>
    </w:lvl>
  </w:abstractNum>
  <w:abstractNum w:abstractNumId="38" w15:restartNumberingAfterBreak="0">
    <w:nsid w:val="6C0A7966"/>
    <w:multiLevelType w:val="multilevel"/>
    <w:tmpl w:val="FDAA01F8"/>
    <w:lvl w:ilvl="0">
      <w:start w:val="4"/>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C8B6055"/>
    <w:multiLevelType w:val="hybridMultilevel"/>
    <w:tmpl w:val="D23CF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EB3ECB"/>
    <w:multiLevelType w:val="hybridMultilevel"/>
    <w:tmpl w:val="4EE895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0F239FD"/>
    <w:multiLevelType w:val="hybridMultilevel"/>
    <w:tmpl w:val="BC7C50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210241A"/>
    <w:multiLevelType w:val="hybridMultilevel"/>
    <w:tmpl w:val="4746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8B0C3A"/>
    <w:multiLevelType w:val="multilevel"/>
    <w:tmpl w:val="6F103A3C"/>
    <w:lvl w:ilvl="0">
      <w:start w:val="4"/>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7B9271B1"/>
    <w:multiLevelType w:val="hybridMultilevel"/>
    <w:tmpl w:val="BF824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370366"/>
    <w:multiLevelType w:val="hybridMultilevel"/>
    <w:tmpl w:val="01102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28738998">
    <w:abstractNumId w:val="24"/>
  </w:num>
  <w:num w:numId="2" w16cid:durableId="1488979663">
    <w:abstractNumId w:val="15"/>
  </w:num>
  <w:num w:numId="3" w16cid:durableId="108281796">
    <w:abstractNumId w:val="33"/>
  </w:num>
  <w:num w:numId="4" w16cid:durableId="5062081">
    <w:abstractNumId w:val="38"/>
  </w:num>
  <w:num w:numId="5" w16cid:durableId="1634169724">
    <w:abstractNumId w:val="43"/>
  </w:num>
  <w:num w:numId="6" w16cid:durableId="107429005">
    <w:abstractNumId w:val="16"/>
  </w:num>
  <w:num w:numId="7" w16cid:durableId="251624778">
    <w:abstractNumId w:val="25"/>
  </w:num>
  <w:num w:numId="8" w16cid:durableId="1782529875">
    <w:abstractNumId w:val="37"/>
  </w:num>
  <w:num w:numId="9" w16cid:durableId="848522785">
    <w:abstractNumId w:val="28"/>
  </w:num>
  <w:num w:numId="10" w16cid:durableId="341710487">
    <w:abstractNumId w:val="0"/>
    <w:lvlOverride w:ilvl="0">
      <w:lvl w:ilvl="0">
        <w:start w:val="1"/>
        <w:numFmt w:val="bullet"/>
        <w:lvlText w:val="-"/>
        <w:legacy w:legacy="1" w:legacySpace="0" w:legacyIndent="360"/>
        <w:lvlJc w:val="left"/>
        <w:pPr>
          <w:ind w:left="360" w:hanging="360"/>
        </w:pPr>
      </w:lvl>
    </w:lvlOverride>
  </w:num>
  <w:num w:numId="11" w16cid:durableId="182090136">
    <w:abstractNumId w:val="21"/>
  </w:num>
  <w:num w:numId="12" w16cid:durableId="107163642">
    <w:abstractNumId w:val="4"/>
  </w:num>
  <w:num w:numId="13" w16cid:durableId="1043989980">
    <w:abstractNumId w:val="42"/>
  </w:num>
  <w:num w:numId="14" w16cid:durableId="352927104">
    <w:abstractNumId w:val="13"/>
  </w:num>
  <w:num w:numId="15" w16cid:durableId="486701439">
    <w:abstractNumId w:val="39"/>
  </w:num>
  <w:num w:numId="16" w16cid:durableId="63188641">
    <w:abstractNumId w:val="32"/>
  </w:num>
  <w:num w:numId="17" w16cid:durableId="1300766540">
    <w:abstractNumId w:val="19"/>
  </w:num>
  <w:num w:numId="18" w16cid:durableId="1844120945">
    <w:abstractNumId w:val="3"/>
  </w:num>
  <w:num w:numId="19" w16cid:durableId="2044818938">
    <w:abstractNumId w:val="5"/>
  </w:num>
  <w:num w:numId="20" w16cid:durableId="1402484185">
    <w:abstractNumId w:val="31"/>
  </w:num>
  <w:num w:numId="21" w16cid:durableId="1351488620">
    <w:abstractNumId w:val="34"/>
  </w:num>
  <w:num w:numId="22" w16cid:durableId="1261378201">
    <w:abstractNumId w:val="22"/>
  </w:num>
  <w:num w:numId="23" w16cid:durableId="82190644">
    <w:abstractNumId w:val="14"/>
  </w:num>
  <w:num w:numId="24" w16cid:durableId="2115202255">
    <w:abstractNumId w:val="8"/>
  </w:num>
  <w:num w:numId="25" w16cid:durableId="1124350330">
    <w:abstractNumId w:val="1"/>
  </w:num>
  <w:num w:numId="26" w16cid:durableId="505707742">
    <w:abstractNumId w:val="23"/>
  </w:num>
  <w:num w:numId="27" w16cid:durableId="888881885">
    <w:abstractNumId w:val="45"/>
  </w:num>
  <w:num w:numId="28" w16cid:durableId="1863976536">
    <w:abstractNumId w:val="29"/>
  </w:num>
  <w:num w:numId="29" w16cid:durableId="188222595">
    <w:abstractNumId w:val="27"/>
  </w:num>
  <w:num w:numId="30" w16cid:durableId="359353826">
    <w:abstractNumId w:val="40"/>
  </w:num>
  <w:num w:numId="31" w16cid:durableId="947464031">
    <w:abstractNumId w:val="9"/>
  </w:num>
  <w:num w:numId="32" w16cid:durableId="643200315">
    <w:abstractNumId w:val="41"/>
  </w:num>
  <w:num w:numId="33" w16cid:durableId="995451438">
    <w:abstractNumId w:val="10"/>
  </w:num>
  <w:num w:numId="34" w16cid:durableId="1519587832">
    <w:abstractNumId w:val="7"/>
  </w:num>
  <w:num w:numId="35" w16cid:durableId="1860776079">
    <w:abstractNumId w:val="26"/>
  </w:num>
  <w:num w:numId="36" w16cid:durableId="807356098">
    <w:abstractNumId w:val="6"/>
  </w:num>
  <w:num w:numId="37" w16cid:durableId="1730375159">
    <w:abstractNumId w:val="18"/>
  </w:num>
  <w:num w:numId="38" w16cid:durableId="1565289180">
    <w:abstractNumId w:val="36"/>
  </w:num>
  <w:num w:numId="39" w16cid:durableId="1283072402">
    <w:abstractNumId w:val="17"/>
  </w:num>
  <w:num w:numId="40" w16cid:durableId="397024565">
    <w:abstractNumId w:val="12"/>
  </w:num>
  <w:num w:numId="41" w16cid:durableId="997028754">
    <w:abstractNumId w:val="30"/>
  </w:num>
  <w:num w:numId="42" w16cid:durableId="1979605928">
    <w:abstractNumId w:val="20"/>
  </w:num>
  <w:num w:numId="43" w16cid:durableId="685211090">
    <w:abstractNumId w:val="35"/>
  </w:num>
  <w:num w:numId="44" w16cid:durableId="16079474">
    <w:abstractNumId w:val="2"/>
  </w:num>
  <w:num w:numId="45" w16cid:durableId="1996031241">
    <w:abstractNumId w:val="44"/>
  </w:num>
  <w:num w:numId="46" w16cid:durableId="31851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DA"/>
    <w:rsid w:val="000001BA"/>
    <w:rsid w:val="00001490"/>
    <w:rsid w:val="00002375"/>
    <w:rsid w:val="00005509"/>
    <w:rsid w:val="00005839"/>
    <w:rsid w:val="00013520"/>
    <w:rsid w:val="000136D0"/>
    <w:rsid w:val="0003344D"/>
    <w:rsid w:val="000337F5"/>
    <w:rsid w:val="00040563"/>
    <w:rsid w:val="00041C01"/>
    <w:rsid w:val="00043030"/>
    <w:rsid w:val="00052A94"/>
    <w:rsid w:val="00053D96"/>
    <w:rsid w:val="000760AA"/>
    <w:rsid w:val="00080DFE"/>
    <w:rsid w:val="000831C8"/>
    <w:rsid w:val="00095D47"/>
    <w:rsid w:val="000963D0"/>
    <w:rsid w:val="000A2852"/>
    <w:rsid w:val="000A28C4"/>
    <w:rsid w:val="000B16E2"/>
    <w:rsid w:val="000E0B1D"/>
    <w:rsid w:val="000E45C9"/>
    <w:rsid w:val="000E59C6"/>
    <w:rsid w:val="00103FC7"/>
    <w:rsid w:val="00112873"/>
    <w:rsid w:val="00113EAF"/>
    <w:rsid w:val="00124824"/>
    <w:rsid w:val="001305C4"/>
    <w:rsid w:val="001315C0"/>
    <w:rsid w:val="00142E34"/>
    <w:rsid w:val="00145B18"/>
    <w:rsid w:val="00145DA3"/>
    <w:rsid w:val="00150328"/>
    <w:rsid w:val="0015343D"/>
    <w:rsid w:val="001610AB"/>
    <w:rsid w:val="001639A9"/>
    <w:rsid w:val="00197FA4"/>
    <w:rsid w:val="001C33C6"/>
    <w:rsid w:val="001D61B6"/>
    <w:rsid w:val="001E642E"/>
    <w:rsid w:val="001E7BA4"/>
    <w:rsid w:val="001F30F4"/>
    <w:rsid w:val="00200797"/>
    <w:rsid w:val="00210F96"/>
    <w:rsid w:val="00212A52"/>
    <w:rsid w:val="002376DA"/>
    <w:rsid w:val="00241E3A"/>
    <w:rsid w:val="002625B8"/>
    <w:rsid w:val="00264F32"/>
    <w:rsid w:val="00267C29"/>
    <w:rsid w:val="00271A0A"/>
    <w:rsid w:val="00271C5E"/>
    <w:rsid w:val="00275382"/>
    <w:rsid w:val="00290151"/>
    <w:rsid w:val="00290581"/>
    <w:rsid w:val="002939FB"/>
    <w:rsid w:val="00295D1C"/>
    <w:rsid w:val="002963DE"/>
    <w:rsid w:val="002A4B77"/>
    <w:rsid w:val="002C4114"/>
    <w:rsid w:val="002C5C92"/>
    <w:rsid w:val="002D1C20"/>
    <w:rsid w:val="002D2BDB"/>
    <w:rsid w:val="002D5789"/>
    <w:rsid w:val="002E4FA8"/>
    <w:rsid w:val="002E7F78"/>
    <w:rsid w:val="003021DE"/>
    <w:rsid w:val="003033CD"/>
    <w:rsid w:val="003065D3"/>
    <w:rsid w:val="00314A7F"/>
    <w:rsid w:val="003341BF"/>
    <w:rsid w:val="00360B8F"/>
    <w:rsid w:val="00362331"/>
    <w:rsid w:val="00364027"/>
    <w:rsid w:val="003655B8"/>
    <w:rsid w:val="0037308A"/>
    <w:rsid w:val="003758CA"/>
    <w:rsid w:val="00385B0C"/>
    <w:rsid w:val="003A2124"/>
    <w:rsid w:val="003A2DD7"/>
    <w:rsid w:val="003A564E"/>
    <w:rsid w:val="003B0381"/>
    <w:rsid w:val="003C2117"/>
    <w:rsid w:val="003C5665"/>
    <w:rsid w:val="003C5E8E"/>
    <w:rsid w:val="003E11FC"/>
    <w:rsid w:val="003E396B"/>
    <w:rsid w:val="003F0AC6"/>
    <w:rsid w:val="003F33E5"/>
    <w:rsid w:val="00420AA9"/>
    <w:rsid w:val="00426983"/>
    <w:rsid w:val="00427321"/>
    <w:rsid w:val="00444F2A"/>
    <w:rsid w:val="00453C54"/>
    <w:rsid w:val="00454FC9"/>
    <w:rsid w:val="004641FB"/>
    <w:rsid w:val="00467AFA"/>
    <w:rsid w:val="004706CA"/>
    <w:rsid w:val="00470D5E"/>
    <w:rsid w:val="0047137F"/>
    <w:rsid w:val="00473C08"/>
    <w:rsid w:val="00475FB1"/>
    <w:rsid w:val="00482224"/>
    <w:rsid w:val="004A1E2B"/>
    <w:rsid w:val="004B2F1F"/>
    <w:rsid w:val="004B4AE2"/>
    <w:rsid w:val="004C0A4A"/>
    <w:rsid w:val="004C4969"/>
    <w:rsid w:val="004C7CF0"/>
    <w:rsid w:val="004E1804"/>
    <w:rsid w:val="004E778F"/>
    <w:rsid w:val="005167A3"/>
    <w:rsid w:val="0052126B"/>
    <w:rsid w:val="00521291"/>
    <w:rsid w:val="0052336D"/>
    <w:rsid w:val="005236DC"/>
    <w:rsid w:val="0052411E"/>
    <w:rsid w:val="00533D8B"/>
    <w:rsid w:val="00537D81"/>
    <w:rsid w:val="00544A90"/>
    <w:rsid w:val="0054544C"/>
    <w:rsid w:val="00551DA3"/>
    <w:rsid w:val="00557134"/>
    <w:rsid w:val="0057238E"/>
    <w:rsid w:val="00574DFE"/>
    <w:rsid w:val="00584396"/>
    <w:rsid w:val="00584A9B"/>
    <w:rsid w:val="00594B81"/>
    <w:rsid w:val="005A30BA"/>
    <w:rsid w:val="005A39D2"/>
    <w:rsid w:val="005A5CDD"/>
    <w:rsid w:val="005A7E47"/>
    <w:rsid w:val="005B6AA5"/>
    <w:rsid w:val="005C37FF"/>
    <w:rsid w:val="005C6674"/>
    <w:rsid w:val="005D7CEC"/>
    <w:rsid w:val="005E15DE"/>
    <w:rsid w:val="005E1BCA"/>
    <w:rsid w:val="005F5801"/>
    <w:rsid w:val="005F5AB9"/>
    <w:rsid w:val="005F6331"/>
    <w:rsid w:val="0062017A"/>
    <w:rsid w:val="00620EC2"/>
    <w:rsid w:val="00622FE6"/>
    <w:rsid w:val="006375DD"/>
    <w:rsid w:val="00641B54"/>
    <w:rsid w:val="00643141"/>
    <w:rsid w:val="00654DC9"/>
    <w:rsid w:val="00670784"/>
    <w:rsid w:val="00671064"/>
    <w:rsid w:val="00671B4C"/>
    <w:rsid w:val="00680E0B"/>
    <w:rsid w:val="006A5FDB"/>
    <w:rsid w:val="006B53CA"/>
    <w:rsid w:val="006C690A"/>
    <w:rsid w:val="006C7023"/>
    <w:rsid w:val="006E6D17"/>
    <w:rsid w:val="006E799C"/>
    <w:rsid w:val="006F5682"/>
    <w:rsid w:val="00700D3A"/>
    <w:rsid w:val="00715321"/>
    <w:rsid w:val="00721997"/>
    <w:rsid w:val="00721E26"/>
    <w:rsid w:val="00722764"/>
    <w:rsid w:val="00732885"/>
    <w:rsid w:val="00742C5F"/>
    <w:rsid w:val="00742DC2"/>
    <w:rsid w:val="00743599"/>
    <w:rsid w:val="0074515F"/>
    <w:rsid w:val="00745DAD"/>
    <w:rsid w:val="00747148"/>
    <w:rsid w:val="00754A77"/>
    <w:rsid w:val="00764DD3"/>
    <w:rsid w:val="007662CD"/>
    <w:rsid w:val="0077064C"/>
    <w:rsid w:val="007748D9"/>
    <w:rsid w:val="00780A32"/>
    <w:rsid w:val="00780A99"/>
    <w:rsid w:val="00783BE4"/>
    <w:rsid w:val="007854C5"/>
    <w:rsid w:val="00796910"/>
    <w:rsid w:val="007A265B"/>
    <w:rsid w:val="007C04CD"/>
    <w:rsid w:val="007C7267"/>
    <w:rsid w:val="007D0D12"/>
    <w:rsid w:val="007E1CAC"/>
    <w:rsid w:val="007E20CE"/>
    <w:rsid w:val="007E4232"/>
    <w:rsid w:val="007F0E28"/>
    <w:rsid w:val="0080094E"/>
    <w:rsid w:val="00813605"/>
    <w:rsid w:val="00813A17"/>
    <w:rsid w:val="00814308"/>
    <w:rsid w:val="008159A2"/>
    <w:rsid w:val="008302B1"/>
    <w:rsid w:val="008309A6"/>
    <w:rsid w:val="00831AA9"/>
    <w:rsid w:val="008346C8"/>
    <w:rsid w:val="008569D3"/>
    <w:rsid w:val="00856E95"/>
    <w:rsid w:val="008634B5"/>
    <w:rsid w:val="008644CC"/>
    <w:rsid w:val="00867DEA"/>
    <w:rsid w:val="00870D2F"/>
    <w:rsid w:val="00890A12"/>
    <w:rsid w:val="00896783"/>
    <w:rsid w:val="008979E5"/>
    <w:rsid w:val="008A30FD"/>
    <w:rsid w:val="008A3F6E"/>
    <w:rsid w:val="008B17D1"/>
    <w:rsid w:val="008B4C10"/>
    <w:rsid w:val="008C07D7"/>
    <w:rsid w:val="008C7580"/>
    <w:rsid w:val="008D5169"/>
    <w:rsid w:val="008E0BDF"/>
    <w:rsid w:val="008E7DA5"/>
    <w:rsid w:val="008F1247"/>
    <w:rsid w:val="008F17A3"/>
    <w:rsid w:val="009111F6"/>
    <w:rsid w:val="009337B6"/>
    <w:rsid w:val="0094027E"/>
    <w:rsid w:val="00953E9F"/>
    <w:rsid w:val="00957775"/>
    <w:rsid w:val="009817B0"/>
    <w:rsid w:val="0098710D"/>
    <w:rsid w:val="009907CC"/>
    <w:rsid w:val="00992C54"/>
    <w:rsid w:val="0099312D"/>
    <w:rsid w:val="009A13A1"/>
    <w:rsid w:val="009B763E"/>
    <w:rsid w:val="009D3637"/>
    <w:rsid w:val="009E676A"/>
    <w:rsid w:val="009F1B57"/>
    <w:rsid w:val="009F4818"/>
    <w:rsid w:val="00A05D4F"/>
    <w:rsid w:val="00A35A12"/>
    <w:rsid w:val="00A54DB9"/>
    <w:rsid w:val="00A6221E"/>
    <w:rsid w:val="00A70278"/>
    <w:rsid w:val="00A70EB5"/>
    <w:rsid w:val="00A716E2"/>
    <w:rsid w:val="00A857D1"/>
    <w:rsid w:val="00AB2AC5"/>
    <w:rsid w:val="00AC37D7"/>
    <w:rsid w:val="00AE521D"/>
    <w:rsid w:val="00AF02C3"/>
    <w:rsid w:val="00B002A8"/>
    <w:rsid w:val="00B22156"/>
    <w:rsid w:val="00B420BA"/>
    <w:rsid w:val="00B47546"/>
    <w:rsid w:val="00B50FB8"/>
    <w:rsid w:val="00B53AFF"/>
    <w:rsid w:val="00B65CAF"/>
    <w:rsid w:val="00B703CA"/>
    <w:rsid w:val="00B92626"/>
    <w:rsid w:val="00BB2F34"/>
    <w:rsid w:val="00BC3833"/>
    <w:rsid w:val="00BC50A4"/>
    <w:rsid w:val="00BC50B0"/>
    <w:rsid w:val="00BE13E2"/>
    <w:rsid w:val="00BF2F0B"/>
    <w:rsid w:val="00C03EA6"/>
    <w:rsid w:val="00C11DBC"/>
    <w:rsid w:val="00C2039F"/>
    <w:rsid w:val="00C21C94"/>
    <w:rsid w:val="00C249DE"/>
    <w:rsid w:val="00C517A7"/>
    <w:rsid w:val="00C6009C"/>
    <w:rsid w:val="00C63446"/>
    <w:rsid w:val="00C67040"/>
    <w:rsid w:val="00C81EC0"/>
    <w:rsid w:val="00C92224"/>
    <w:rsid w:val="00CA6F7F"/>
    <w:rsid w:val="00CB1BA2"/>
    <w:rsid w:val="00CC204C"/>
    <w:rsid w:val="00CC604E"/>
    <w:rsid w:val="00CD2069"/>
    <w:rsid w:val="00CE4619"/>
    <w:rsid w:val="00CF37E0"/>
    <w:rsid w:val="00D05557"/>
    <w:rsid w:val="00D207CB"/>
    <w:rsid w:val="00D20C75"/>
    <w:rsid w:val="00D252E5"/>
    <w:rsid w:val="00D32F6E"/>
    <w:rsid w:val="00D34BF0"/>
    <w:rsid w:val="00D40000"/>
    <w:rsid w:val="00D50413"/>
    <w:rsid w:val="00D50AC7"/>
    <w:rsid w:val="00D52342"/>
    <w:rsid w:val="00D53CCE"/>
    <w:rsid w:val="00D60E45"/>
    <w:rsid w:val="00D62341"/>
    <w:rsid w:val="00D77C2C"/>
    <w:rsid w:val="00D84356"/>
    <w:rsid w:val="00D8764F"/>
    <w:rsid w:val="00DB4D76"/>
    <w:rsid w:val="00DB5EDF"/>
    <w:rsid w:val="00DB6BA5"/>
    <w:rsid w:val="00DD7C2B"/>
    <w:rsid w:val="00DE5DF8"/>
    <w:rsid w:val="00DF37DA"/>
    <w:rsid w:val="00DF62C8"/>
    <w:rsid w:val="00E00E9B"/>
    <w:rsid w:val="00E071AB"/>
    <w:rsid w:val="00E10869"/>
    <w:rsid w:val="00E1097C"/>
    <w:rsid w:val="00E20E99"/>
    <w:rsid w:val="00E23EE9"/>
    <w:rsid w:val="00E241F5"/>
    <w:rsid w:val="00E34F5B"/>
    <w:rsid w:val="00E64B90"/>
    <w:rsid w:val="00E70055"/>
    <w:rsid w:val="00E720DC"/>
    <w:rsid w:val="00E73816"/>
    <w:rsid w:val="00E81FA8"/>
    <w:rsid w:val="00E85733"/>
    <w:rsid w:val="00E90BF1"/>
    <w:rsid w:val="00EA3214"/>
    <w:rsid w:val="00EB2394"/>
    <w:rsid w:val="00ED02F7"/>
    <w:rsid w:val="00ED33F2"/>
    <w:rsid w:val="00EF0204"/>
    <w:rsid w:val="00EF3875"/>
    <w:rsid w:val="00F06057"/>
    <w:rsid w:val="00F14CA2"/>
    <w:rsid w:val="00F17791"/>
    <w:rsid w:val="00F17AFB"/>
    <w:rsid w:val="00F24293"/>
    <w:rsid w:val="00F25A5C"/>
    <w:rsid w:val="00F26E2F"/>
    <w:rsid w:val="00F33DBB"/>
    <w:rsid w:val="00F46089"/>
    <w:rsid w:val="00F5530B"/>
    <w:rsid w:val="00F63487"/>
    <w:rsid w:val="00F66C00"/>
    <w:rsid w:val="00F8119C"/>
    <w:rsid w:val="00F86DE8"/>
    <w:rsid w:val="00F90CD4"/>
    <w:rsid w:val="00F971BD"/>
    <w:rsid w:val="00FA6BB0"/>
    <w:rsid w:val="00FB0219"/>
    <w:rsid w:val="00FB063A"/>
    <w:rsid w:val="00FC48B0"/>
    <w:rsid w:val="00FD1D55"/>
    <w:rsid w:val="00FD505E"/>
    <w:rsid w:val="00FD560E"/>
    <w:rsid w:val="00FE2D3C"/>
    <w:rsid w:val="00FE3F9A"/>
    <w:rsid w:val="00FE5355"/>
  </w:rsids>
  <m:mathPr>
    <m:mathFont m:val="Cambria Math"/>
    <m:brkBin m:val="before"/>
    <m:brkBinSub m:val="--"/>
    <m:smallFrac m:val="0"/>
    <m:dispDef/>
    <m:lMargin m:val="0"/>
    <m:rMargin m:val="0"/>
    <m:defJc m:val="centerGroup"/>
    <m:wrapIndent m:val="1440"/>
    <m:intLim m:val="subSup"/>
    <m:naryLim m:val="undOvr"/>
  </m:mathPr>
  <w:themeFontLang w:val="sk-SK" w:bidi="bn-BD"/>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3B0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76DA"/>
    <w:rPr>
      <w:rFonts w:ascii="Times New Roman" w:hAnsi="Times New Roman"/>
      <w:sz w:val="24"/>
      <w:szCs w:val="24"/>
      <w:lang w:eastAsia="en-US"/>
    </w:rPr>
  </w:style>
  <w:style w:type="paragraph" w:styleId="Nadpis1">
    <w:name w:val="heading 1"/>
    <w:basedOn w:val="Normlny"/>
    <w:next w:val="Normlny"/>
    <w:link w:val="Nadpis1Char"/>
    <w:uiPriority w:val="99"/>
    <w:qFormat/>
    <w:rsid w:val="00B420BA"/>
    <w:pPr>
      <w:spacing w:after="240"/>
      <w:outlineLvl w:val="0"/>
    </w:pPr>
    <w:rPr>
      <w:rFonts w:ascii="Arial" w:hAnsi="Arial"/>
      <w:b/>
      <w:sz w:val="32"/>
      <w:szCs w:val="20"/>
      <w:lang w:eastAsia="sk-SK"/>
    </w:rPr>
  </w:style>
  <w:style w:type="paragraph" w:styleId="Nadpis2">
    <w:name w:val="heading 2"/>
    <w:basedOn w:val="Normlny"/>
    <w:next w:val="Normlny"/>
    <w:link w:val="Nadpis2Char"/>
    <w:uiPriority w:val="99"/>
    <w:qFormat/>
    <w:rsid w:val="006C7023"/>
    <w:pPr>
      <w:spacing w:after="120"/>
      <w:outlineLvl w:val="1"/>
    </w:pPr>
    <w:rPr>
      <w:rFonts w:ascii="Arial" w:eastAsia="Times New Roman" w:hAnsi="Arial"/>
      <w:b/>
      <w:bCs/>
      <w:sz w:val="26"/>
      <w:szCs w:val="26"/>
      <w:lang w:eastAsia="sk-SK"/>
    </w:rPr>
  </w:style>
  <w:style w:type="paragraph" w:styleId="Nadpis3">
    <w:name w:val="heading 3"/>
    <w:basedOn w:val="Normlny"/>
    <w:next w:val="Normlny"/>
    <w:link w:val="Nadpis3Char"/>
    <w:uiPriority w:val="99"/>
    <w:qFormat/>
    <w:rsid w:val="006C7023"/>
    <w:pPr>
      <w:spacing w:after="120"/>
      <w:outlineLvl w:val="2"/>
    </w:pPr>
    <w:rPr>
      <w:rFonts w:ascii="Arial" w:eastAsia="Times New Roman" w:hAnsi="Arial"/>
      <w:b/>
      <w:bCs/>
      <w:sz w:val="20"/>
      <w:szCs w:val="20"/>
      <w:lang w:eastAsia="sk-SK"/>
    </w:rPr>
  </w:style>
  <w:style w:type="paragraph" w:styleId="Nadpis4">
    <w:name w:val="heading 4"/>
    <w:basedOn w:val="Normlny"/>
    <w:next w:val="Normlny"/>
    <w:link w:val="Nadpis4Char"/>
    <w:uiPriority w:val="99"/>
    <w:qFormat/>
    <w:rsid w:val="006C7023"/>
    <w:pPr>
      <w:outlineLvl w:val="3"/>
    </w:pPr>
    <w:rPr>
      <w:rFonts w:ascii="Arial" w:eastAsia="Times New Roman" w:hAnsi="Arial"/>
      <w:b/>
      <w:bCs/>
      <w:iCs/>
      <w:sz w:val="20"/>
      <w:szCs w:val="20"/>
      <w:lang w:eastAsia="sk-SK"/>
    </w:rPr>
  </w:style>
  <w:style w:type="paragraph" w:styleId="Nadpis5">
    <w:name w:val="heading 5"/>
    <w:basedOn w:val="Normlny"/>
    <w:next w:val="Normlny"/>
    <w:link w:val="Nadpis5Char"/>
    <w:uiPriority w:val="99"/>
    <w:qFormat/>
    <w:rsid w:val="006C7023"/>
    <w:pPr>
      <w:outlineLvl w:val="4"/>
    </w:pPr>
    <w:rPr>
      <w:rFonts w:ascii="Arial" w:eastAsia="Times New Roman" w:hAnsi="Arial"/>
      <w:b/>
      <w:i/>
      <w:sz w:val="20"/>
      <w:szCs w:val="20"/>
      <w:lang w:eastAsia="sk-SK"/>
    </w:rPr>
  </w:style>
  <w:style w:type="paragraph" w:styleId="Nadpis6">
    <w:name w:val="heading 6"/>
    <w:basedOn w:val="Normlny"/>
    <w:next w:val="Normlny"/>
    <w:link w:val="Nadpis6Char"/>
    <w:uiPriority w:val="99"/>
    <w:qFormat/>
    <w:rsid w:val="006C7023"/>
    <w:pPr>
      <w:outlineLvl w:val="5"/>
    </w:pPr>
    <w:rPr>
      <w:rFonts w:ascii="Arial" w:eastAsia="Times New Roman" w:hAnsi="Arial"/>
      <w:i/>
      <w:iCs/>
      <w:sz w:val="20"/>
      <w:szCs w:val="20"/>
      <w:lang w:eastAsia="sk-SK"/>
    </w:rPr>
  </w:style>
  <w:style w:type="paragraph" w:styleId="Nadpis7">
    <w:name w:val="heading 7"/>
    <w:basedOn w:val="Normlny"/>
    <w:next w:val="Normlny"/>
    <w:link w:val="Nadpis7Char"/>
    <w:uiPriority w:val="99"/>
    <w:qFormat/>
    <w:rsid w:val="002376DA"/>
    <w:pPr>
      <w:keepNext/>
      <w:jc w:val="both"/>
      <w:outlineLvl w:val="6"/>
    </w:pPr>
    <w:rPr>
      <w:rFonts w:ascii="Arial" w:eastAsia="Times New Roman" w:hAnsi="Arial"/>
      <w:b/>
      <w:iCs/>
      <w:sz w:val="20"/>
      <w:szCs w:val="20"/>
      <w:u w:val="single"/>
      <w:lang w:eastAsia="sk-SK"/>
    </w:rPr>
  </w:style>
  <w:style w:type="paragraph" w:styleId="Nadpis8">
    <w:name w:val="heading 8"/>
    <w:basedOn w:val="Normlny"/>
    <w:next w:val="Normlny"/>
    <w:link w:val="Nadpis8Char"/>
    <w:uiPriority w:val="99"/>
    <w:qFormat/>
    <w:rsid w:val="002376DA"/>
    <w:pPr>
      <w:keepNext/>
      <w:jc w:val="both"/>
      <w:outlineLvl w:val="7"/>
    </w:pPr>
    <w:rPr>
      <w:rFonts w:ascii="Arial" w:eastAsia="Times New Roman" w:hAnsi="Arial"/>
      <w:b/>
      <w:iCs/>
      <w:color w:val="000000"/>
      <w:sz w:val="20"/>
      <w:szCs w:val="20"/>
      <w:u w:val="single"/>
      <w:lang w:eastAsia="sk-SK"/>
    </w:rPr>
  </w:style>
  <w:style w:type="paragraph" w:styleId="Nadpis9">
    <w:name w:val="heading 9"/>
    <w:basedOn w:val="Normlny"/>
    <w:next w:val="Normlny"/>
    <w:link w:val="Nadpis9Char"/>
    <w:uiPriority w:val="99"/>
    <w:qFormat/>
    <w:rsid w:val="002376DA"/>
    <w:pPr>
      <w:keepNext/>
      <w:outlineLvl w:val="8"/>
    </w:pPr>
    <w:rPr>
      <w:rFonts w:ascii="Arial" w:eastAsia="Times New Roman" w:hAnsi="Arial"/>
      <w:b/>
      <w:bCs/>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420BA"/>
    <w:rPr>
      <w:rFonts w:cs="Times New Roman"/>
      <w:b/>
      <w:sz w:val="32"/>
    </w:rPr>
  </w:style>
  <w:style w:type="character" w:customStyle="1" w:styleId="Nadpis2Char">
    <w:name w:val="Nadpis 2 Char"/>
    <w:basedOn w:val="Predvolenpsmoodseku"/>
    <w:link w:val="Nadpis2"/>
    <w:uiPriority w:val="99"/>
    <w:locked/>
    <w:rsid w:val="006C7023"/>
    <w:rPr>
      <w:rFonts w:eastAsia="Times New Roman" w:cs="Times New Roman"/>
      <w:b/>
      <w:sz w:val="26"/>
    </w:rPr>
  </w:style>
  <w:style w:type="character" w:customStyle="1" w:styleId="Nadpis3Char">
    <w:name w:val="Nadpis 3 Char"/>
    <w:basedOn w:val="Predvolenpsmoodseku"/>
    <w:link w:val="Nadpis3"/>
    <w:uiPriority w:val="99"/>
    <w:locked/>
    <w:rsid w:val="006C7023"/>
    <w:rPr>
      <w:rFonts w:eastAsia="Times New Roman" w:cs="Times New Roman"/>
      <w:b/>
    </w:rPr>
  </w:style>
  <w:style w:type="character" w:customStyle="1" w:styleId="Nadpis4Char">
    <w:name w:val="Nadpis 4 Char"/>
    <w:basedOn w:val="Predvolenpsmoodseku"/>
    <w:link w:val="Nadpis4"/>
    <w:uiPriority w:val="99"/>
    <w:locked/>
    <w:rsid w:val="006C7023"/>
    <w:rPr>
      <w:rFonts w:eastAsia="Times New Roman" w:cs="Times New Roman"/>
      <w:b/>
    </w:rPr>
  </w:style>
  <w:style w:type="character" w:customStyle="1" w:styleId="Nadpis5Char">
    <w:name w:val="Nadpis 5 Char"/>
    <w:basedOn w:val="Predvolenpsmoodseku"/>
    <w:link w:val="Nadpis5"/>
    <w:uiPriority w:val="99"/>
    <w:locked/>
    <w:rsid w:val="006C7023"/>
    <w:rPr>
      <w:rFonts w:eastAsia="Times New Roman" w:cs="Times New Roman"/>
      <w:b/>
      <w:i/>
    </w:rPr>
  </w:style>
  <w:style w:type="character" w:customStyle="1" w:styleId="Nadpis6Char">
    <w:name w:val="Nadpis 6 Char"/>
    <w:basedOn w:val="Predvolenpsmoodseku"/>
    <w:link w:val="Nadpis6"/>
    <w:uiPriority w:val="99"/>
    <w:locked/>
    <w:rsid w:val="006C7023"/>
    <w:rPr>
      <w:rFonts w:eastAsia="Times New Roman" w:cs="Times New Roman"/>
      <w:i/>
    </w:rPr>
  </w:style>
  <w:style w:type="character" w:customStyle="1" w:styleId="Nadpis7Char">
    <w:name w:val="Nadpis 7 Char"/>
    <w:basedOn w:val="Predvolenpsmoodseku"/>
    <w:link w:val="Nadpis7"/>
    <w:uiPriority w:val="99"/>
    <w:locked/>
    <w:rsid w:val="002376DA"/>
    <w:rPr>
      <w:rFonts w:eastAsia="Times New Roman" w:cs="Times New Roman"/>
      <w:b/>
      <w:sz w:val="20"/>
      <w:u w:val="single"/>
      <w:lang w:val="sk-SK"/>
    </w:rPr>
  </w:style>
  <w:style w:type="character" w:customStyle="1" w:styleId="Nadpis8Char">
    <w:name w:val="Nadpis 8 Char"/>
    <w:basedOn w:val="Predvolenpsmoodseku"/>
    <w:link w:val="Nadpis8"/>
    <w:uiPriority w:val="99"/>
    <w:locked/>
    <w:rsid w:val="002376DA"/>
    <w:rPr>
      <w:rFonts w:eastAsia="Times New Roman" w:cs="Times New Roman"/>
      <w:b/>
      <w:color w:val="000000"/>
      <w:sz w:val="20"/>
      <w:u w:val="single"/>
      <w:lang w:val="sk-SK"/>
    </w:rPr>
  </w:style>
  <w:style w:type="character" w:customStyle="1" w:styleId="Nadpis9Char">
    <w:name w:val="Nadpis 9 Char"/>
    <w:basedOn w:val="Predvolenpsmoodseku"/>
    <w:link w:val="Nadpis9"/>
    <w:uiPriority w:val="99"/>
    <w:locked/>
    <w:rsid w:val="002376DA"/>
    <w:rPr>
      <w:rFonts w:eastAsia="Times New Roman" w:cs="Times New Roman"/>
      <w:b/>
      <w:sz w:val="20"/>
      <w:lang w:val="sk-SK"/>
    </w:rPr>
  </w:style>
  <w:style w:type="paragraph" w:styleId="Zkladntext2">
    <w:name w:val="Body Text 2"/>
    <w:basedOn w:val="Normlny"/>
    <w:link w:val="Zkladntext2Char"/>
    <w:uiPriority w:val="99"/>
    <w:semiHidden/>
    <w:rsid w:val="002376DA"/>
    <w:pPr>
      <w:jc w:val="both"/>
    </w:pPr>
    <w:rPr>
      <w:rFonts w:ascii="Arial" w:eastAsia="Times New Roman" w:hAnsi="Arial"/>
      <w:b/>
      <w:bCs/>
      <w:i/>
      <w:iCs/>
      <w:u w:val="single"/>
      <w:lang w:eastAsia="sk-SK"/>
    </w:rPr>
  </w:style>
  <w:style w:type="character" w:customStyle="1" w:styleId="Zkladntext2Char">
    <w:name w:val="Základný text 2 Char"/>
    <w:basedOn w:val="Predvolenpsmoodseku"/>
    <w:link w:val="Zkladntext2"/>
    <w:uiPriority w:val="99"/>
    <w:semiHidden/>
    <w:locked/>
    <w:rsid w:val="002376DA"/>
    <w:rPr>
      <w:rFonts w:eastAsia="Times New Roman" w:cs="Times New Roman"/>
      <w:b/>
      <w:i/>
      <w:sz w:val="24"/>
      <w:u w:val="single"/>
      <w:lang w:val="sk-SK"/>
    </w:rPr>
  </w:style>
  <w:style w:type="paragraph" w:styleId="Zarkazkladnhotextu2">
    <w:name w:val="Body Text Indent 2"/>
    <w:basedOn w:val="Normlny"/>
    <w:link w:val="Zarkazkladnhotextu2Char"/>
    <w:uiPriority w:val="99"/>
    <w:semiHidden/>
    <w:rsid w:val="002376DA"/>
    <w:pPr>
      <w:widowControl w:val="0"/>
      <w:ind w:left="426" w:hanging="426"/>
      <w:jc w:val="both"/>
    </w:pPr>
    <w:rPr>
      <w:sz w:val="20"/>
      <w:szCs w:val="20"/>
      <w:lang w:val="en-GB" w:eastAsia="sk-SK"/>
    </w:rPr>
  </w:style>
  <w:style w:type="character" w:customStyle="1" w:styleId="Zarkazkladnhotextu2Char">
    <w:name w:val="Zarážka základného textu 2 Char"/>
    <w:basedOn w:val="Predvolenpsmoodseku"/>
    <w:link w:val="Zarkazkladnhotextu2"/>
    <w:uiPriority w:val="99"/>
    <w:semiHidden/>
    <w:locked/>
    <w:rsid w:val="002376DA"/>
    <w:rPr>
      <w:rFonts w:ascii="Times New Roman" w:hAnsi="Times New Roman" w:cs="Times New Roman"/>
      <w:sz w:val="20"/>
      <w:lang w:val="en-GB"/>
    </w:rPr>
  </w:style>
  <w:style w:type="paragraph" w:styleId="Zkladntext">
    <w:name w:val="Body Text"/>
    <w:basedOn w:val="Normlny"/>
    <w:link w:val="ZkladntextChar"/>
    <w:uiPriority w:val="99"/>
    <w:semiHidden/>
    <w:rsid w:val="002376DA"/>
    <w:pPr>
      <w:jc w:val="both"/>
    </w:pPr>
    <w:rPr>
      <w:sz w:val="20"/>
      <w:szCs w:val="20"/>
      <w:lang w:eastAsia="sk-SK"/>
    </w:rPr>
  </w:style>
  <w:style w:type="character" w:customStyle="1" w:styleId="ZkladntextChar">
    <w:name w:val="Základný text Char"/>
    <w:basedOn w:val="Predvolenpsmoodseku"/>
    <w:link w:val="Zkladntext"/>
    <w:uiPriority w:val="99"/>
    <w:semiHidden/>
    <w:locked/>
    <w:rsid w:val="002376DA"/>
    <w:rPr>
      <w:rFonts w:ascii="Times New Roman" w:hAnsi="Times New Roman" w:cs="Times New Roman"/>
      <w:sz w:val="20"/>
      <w:lang w:val="sk-SK"/>
    </w:rPr>
  </w:style>
  <w:style w:type="paragraph" w:styleId="Zkladntext3">
    <w:name w:val="Body Text 3"/>
    <w:basedOn w:val="Normlny"/>
    <w:link w:val="Zkladntext3Char"/>
    <w:uiPriority w:val="99"/>
    <w:semiHidden/>
    <w:rsid w:val="002376DA"/>
    <w:pPr>
      <w:jc w:val="both"/>
    </w:pPr>
    <w:rPr>
      <w:rFonts w:ascii="Arial" w:eastAsia="Times New Roman" w:hAnsi="Arial"/>
      <w:strike/>
      <w:sz w:val="20"/>
      <w:szCs w:val="20"/>
      <w:lang w:eastAsia="sk-SK"/>
    </w:rPr>
  </w:style>
  <w:style w:type="character" w:customStyle="1" w:styleId="Zkladntext3Char">
    <w:name w:val="Základný text 3 Char"/>
    <w:basedOn w:val="Predvolenpsmoodseku"/>
    <w:link w:val="Zkladntext3"/>
    <w:uiPriority w:val="99"/>
    <w:semiHidden/>
    <w:locked/>
    <w:rsid w:val="002376DA"/>
    <w:rPr>
      <w:rFonts w:eastAsia="Times New Roman" w:cs="Times New Roman"/>
      <w:strike/>
      <w:sz w:val="20"/>
      <w:lang w:val="sk-SK"/>
    </w:rPr>
  </w:style>
  <w:style w:type="paragraph" w:styleId="Oznaitext">
    <w:name w:val="Block Text"/>
    <w:basedOn w:val="Normlny"/>
    <w:uiPriority w:val="99"/>
    <w:semiHidden/>
    <w:rsid w:val="002376DA"/>
    <w:pPr>
      <w:widowControl w:val="0"/>
      <w:ind w:left="426" w:right="-426" w:hanging="426"/>
      <w:jc w:val="both"/>
    </w:pPr>
    <w:rPr>
      <w:szCs w:val="20"/>
    </w:rPr>
  </w:style>
  <w:style w:type="paragraph" w:styleId="Zarkazkladnhotextu">
    <w:name w:val="Body Text Indent"/>
    <w:basedOn w:val="Normlny"/>
    <w:link w:val="ZarkazkladnhotextuChar"/>
    <w:uiPriority w:val="99"/>
    <w:semiHidden/>
    <w:rsid w:val="002376DA"/>
    <w:pPr>
      <w:widowControl w:val="0"/>
      <w:ind w:left="426" w:hanging="426"/>
      <w:jc w:val="both"/>
    </w:pPr>
    <w:rPr>
      <w:b/>
      <w:sz w:val="20"/>
      <w:szCs w:val="20"/>
      <w:lang w:val="en-GB" w:eastAsia="sk-SK"/>
    </w:rPr>
  </w:style>
  <w:style w:type="character" w:customStyle="1" w:styleId="ZarkazkladnhotextuChar">
    <w:name w:val="Zarážka základného textu Char"/>
    <w:basedOn w:val="Predvolenpsmoodseku"/>
    <w:link w:val="Zarkazkladnhotextu"/>
    <w:uiPriority w:val="99"/>
    <w:semiHidden/>
    <w:locked/>
    <w:rsid w:val="002376DA"/>
    <w:rPr>
      <w:rFonts w:ascii="Times New Roman" w:hAnsi="Times New Roman" w:cs="Times New Roman"/>
      <w:b/>
      <w:sz w:val="20"/>
      <w:lang w:val="en-GB"/>
    </w:rPr>
  </w:style>
  <w:style w:type="character" w:styleId="slostrany">
    <w:name w:val="page number"/>
    <w:basedOn w:val="Predvolenpsmoodseku"/>
    <w:uiPriority w:val="99"/>
    <w:semiHidden/>
    <w:rsid w:val="002376DA"/>
    <w:rPr>
      <w:rFonts w:cs="Times New Roman"/>
    </w:rPr>
  </w:style>
  <w:style w:type="paragraph" w:styleId="Hlavika">
    <w:name w:val="header"/>
    <w:basedOn w:val="Normlny"/>
    <w:link w:val="HlavikaChar"/>
    <w:uiPriority w:val="99"/>
    <w:rsid w:val="002376DA"/>
    <w:pPr>
      <w:tabs>
        <w:tab w:val="center" w:pos="4320"/>
        <w:tab w:val="right" w:pos="8640"/>
      </w:tabs>
    </w:pPr>
    <w:rPr>
      <w:sz w:val="20"/>
      <w:szCs w:val="20"/>
      <w:lang w:val="en-US" w:eastAsia="sk-SK"/>
    </w:rPr>
  </w:style>
  <w:style w:type="character" w:customStyle="1" w:styleId="HlavikaChar">
    <w:name w:val="Hlavička Char"/>
    <w:basedOn w:val="Predvolenpsmoodseku"/>
    <w:link w:val="Hlavika"/>
    <w:uiPriority w:val="99"/>
    <w:locked/>
    <w:rsid w:val="002376DA"/>
    <w:rPr>
      <w:rFonts w:ascii="Times New Roman" w:hAnsi="Times New Roman" w:cs="Times New Roman"/>
      <w:sz w:val="20"/>
      <w:lang w:val="en-US"/>
    </w:rPr>
  </w:style>
  <w:style w:type="paragraph" w:styleId="Pta">
    <w:name w:val="footer"/>
    <w:basedOn w:val="Normlny"/>
    <w:link w:val="PtaChar"/>
    <w:uiPriority w:val="99"/>
    <w:rsid w:val="002376DA"/>
    <w:pPr>
      <w:widowControl w:val="0"/>
      <w:tabs>
        <w:tab w:val="center" w:pos="4153"/>
        <w:tab w:val="right" w:pos="8306"/>
      </w:tabs>
    </w:pPr>
    <w:rPr>
      <w:sz w:val="20"/>
      <w:szCs w:val="20"/>
      <w:lang w:val="en-US" w:eastAsia="sk-SK"/>
    </w:rPr>
  </w:style>
  <w:style w:type="character" w:customStyle="1" w:styleId="PtaChar">
    <w:name w:val="Päta Char"/>
    <w:basedOn w:val="Predvolenpsmoodseku"/>
    <w:link w:val="Pta"/>
    <w:uiPriority w:val="99"/>
    <w:locked/>
    <w:rsid w:val="002376DA"/>
    <w:rPr>
      <w:rFonts w:ascii="Times New Roman" w:hAnsi="Times New Roman" w:cs="Times New Roman"/>
      <w:sz w:val="20"/>
      <w:lang w:val="en-US"/>
    </w:rPr>
  </w:style>
  <w:style w:type="paragraph" w:customStyle="1" w:styleId="EMEAEnBodyText">
    <w:name w:val="EMEA En Body Text"/>
    <w:basedOn w:val="Normlny"/>
    <w:uiPriority w:val="99"/>
    <w:rsid w:val="002376DA"/>
    <w:pPr>
      <w:spacing w:before="120" w:after="120"/>
      <w:jc w:val="both"/>
    </w:pPr>
    <w:rPr>
      <w:sz w:val="22"/>
      <w:szCs w:val="20"/>
      <w:lang w:val="en-US"/>
    </w:rPr>
  </w:style>
  <w:style w:type="paragraph" w:customStyle="1" w:styleId="BalloonText1">
    <w:name w:val="Balloon Text1"/>
    <w:basedOn w:val="Normlny"/>
    <w:uiPriority w:val="99"/>
    <w:semiHidden/>
    <w:rsid w:val="002376DA"/>
    <w:rPr>
      <w:rFonts w:ascii="Tahoma" w:hAnsi="Tahoma" w:cs="Tahoma"/>
      <w:sz w:val="16"/>
      <w:szCs w:val="16"/>
    </w:rPr>
  </w:style>
  <w:style w:type="character" w:customStyle="1" w:styleId="shorttext">
    <w:name w:val="short_text"/>
    <w:uiPriority w:val="99"/>
    <w:rsid w:val="002376DA"/>
  </w:style>
  <w:style w:type="character" w:customStyle="1" w:styleId="longtext1">
    <w:name w:val="long_text1"/>
    <w:uiPriority w:val="99"/>
    <w:rsid w:val="002376DA"/>
    <w:rPr>
      <w:sz w:val="13"/>
    </w:rPr>
  </w:style>
  <w:style w:type="character" w:styleId="Odkaznakomentr">
    <w:name w:val="annotation reference"/>
    <w:basedOn w:val="Predvolenpsmoodseku"/>
    <w:uiPriority w:val="99"/>
    <w:semiHidden/>
    <w:rsid w:val="002376DA"/>
    <w:rPr>
      <w:rFonts w:cs="Times New Roman"/>
      <w:sz w:val="16"/>
    </w:rPr>
  </w:style>
  <w:style w:type="paragraph" w:styleId="Textkomentra">
    <w:name w:val="annotation text"/>
    <w:basedOn w:val="Normlny"/>
    <w:link w:val="TextkomentraChar"/>
    <w:uiPriority w:val="99"/>
    <w:semiHidden/>
    <w:rsid w:val="002376DA"/>
    <w:rPr>
      <w:sz w:val="20"/>
      <w:szCs w:val="20"/>
      <w:lang w:eastAsia="sk-SK"/>
    </w:rPr>
  </w:style>
  <w:style w:type="character" w:customStyle="1" w:styleId="TextkomentraChar">
    <w:name w:val="Text komentára Char"/>
    <w:basedOn w:val="Predvolenpsmoodseku"/>
    <w:link w:val="Textkomentra"/>
    <w:uiPriority w:val="99"/>
    <w:semiHidden/>
    <w:locked/>
    <w:rsid w:val="002376DA"/>
    <w:rPr>
      <w:rFonts w:ascii="Times New Roman" w:hAnsi="Times New Roman" w:cs="Times New Roman"/>
      <w:sz w:val="20"/>
    </w:rPr>
  </w:style>
  <w:style w:type="paragraph" w:styleId="z-Hornokrajformulra">
    <w:name w:val="HTML Top of Form"/>
    <w:basedOn w:val="Normlny"/>
    <w:next w:val="Normlny"/>
    <w:link w:val="z-HornokrajformulraChar"/>
    <w:hidden/>
    <w:uiPriority w:val="99"/>
    <w:rsid w:val="002376DA"/>
    <w:pPr>
      <w:pBdr>
        <w:bottom w:val="single" w:sz="6" w:space="1" w:color="auto"/>
      </w:pBdr>
      <w:jc w:val="center"/>
    </w:pPr>
    <w:rPr>
      <w:rFonts w:ascii="Arial" w:eastAsia="Times New Roman" w:hAnsi="Arial"/>
      <w:vanish/>
      <w:sz w:val="16"/>
      <w:szCs w:val="16"/>
      <w:lang w:eastAsia="sk-SK"/>
    </w:rPr>
  </w:style>
  <w:style w:type="character" w:customStyle="1" w:styleId="z-HornokrajformulraChar">
    <w:name w:val="z-Horný okraj formulára Char"/>
    <w:basedOn w:val="Predvolenpsmoodseku"/>
    <w:link w:val="z-Hornokrajformulra"/>
    <w:uiPriority w:val="99"/>
    <w:locked/>
    <w:rsid w:val="002376DA"/>
    <w:rPr>
      <w:rFonts w:eastAsia="Times New Roman" w:cs="Times New Roman"/>
      <w:vanish/>
      <w:sz w:val="16"/>
      <w:lang w:val="sk-SK" w:eastAsia="sk-SK"/>
    </w:rPr>
  </w:style>
  <w:style w:type="paragraph" w:styleId="z-Spodnokrajformulra">
    <w:name w:val="HTML Bottom of Form"/>
    <w:basedOn w:val="Normlny"/>
    <w:next w:val="Normlny"/>
    <w:link w:val="z-SpodnokrajformulraChar"/>
    <w:hidden/>
    <w:uiPriority w:val="99"/>
    <w:rsid w:val="002376DA"/>
    <w:pPr>
      <w:pBdr>
        <w:top w:val="single" w:sz="6" w:space="1" w:color="auto"/>
      </w:pBdr>
      <w:jc w:val="center"/>
    </w:pPr>
    <w:rPr>
      <w:rFonts w:ascii="Arial" w:eastAsia="Times New Roman" w:hAnsi="Arial"/>
      <w:vanish/>
      <w:sz w:val="16"/>
      <w:szCs w:val="16"/>
      <w:lang w:eastAsia="sk-SK"/>
    </w:rPr>
  </w:style>
  <w:style w:type="character" w:customStyle="1" w:styleId="z-SpodnokrajformulraChar">
    <w:name w:val="z-Spodný okraj formulára Char"/>
    <w:basedOn w:val="Predvolenpsmoodseku"/>
    <w:link w:val="z-Spodnokrajformulra"/>
    <w:uiPriority w:val="99"/>
    <w:locked/>
    <w:rsid w:val="002376DA"/>
    <w:rPr>
      <w:rFonts w:eastAsia="Times New Roman" w:cs="Times New Roman"/>
      <w:vanish/>
      <w:sz w:val="16"/>
      <w:lang w:val="sk-SK" w:eastAsia="sk-SK"/>
    </w:rPr>
  </w:style>
  <w:style w:type="character" w:customStyle="1" w:styleId="mediumtext1">
    <w:name w:val="medium_text1"/>
    <w:uiPriority w:val="99"/>
    <w:rsid w:val="002376DA"/>
    <w:rPr>
      <w:sz w:val="16"/>
    </w:rPr>
  </w:style>
  <w:style w:type="paragraph" w:customStyle="1" w:styleId="AHeader3abc">
    <w:name w:val="AHeader 3 abc"/>
    <w:basedOn w:val="Normlny"/>
    <w:uiPriority w:val="99"/>
    <w:rsid w:val="002376DA"/>
    <w:pPr>
      <w:tabs>
        <w:tab w:val="num" w:pos="360"/>
      </w:tabs>
      <w:spacing w:after="120"/>
      <w:ind w:left="1701" w:hanging="425"/>
      <w:jc w:val="both"/>
    </w:pPr>
    <w:rPr>
      <w:rFonts w:ascii="Arial" w:hAnsi="Arial" w:cs="Arial"/>
      <w:sz w:val="22"/>
      <w:szCs w:val="20"/>
      <w:lang w:val="en-GB"/>
    </w:rPr>
  </w:style>
  <w:style w:type="paragraph" w:customStyle="1" w:styleId="A-TableText">
    <w:name w:val="A-Table Text"/>
    <w:uiPriority w:val="99"/>
    <w:rsid w:val="002376DA"/>
    <w:pPr>
      <w:spacing w:before="60" w:after="60"/>
    </w:pPr>
    <w:rPr>
      <w:rFonts w:ascii="Times New Roman" w:hAnsi="Times New Roman"/>
      <w:szCs w:val="20"/>
      <w:lang w:val="en-GB" w:eastAsia="en-US"/>
    </w:rPr>
  </w:style>
  <w:style w:type="paragraph" w:customStyle="1" w:styleId="CommentSubject1">
    <w:name w:val="Comment Subject1"/>
    <w:basedOn w:val="Textkomentra"/>
    <w:next w:val="Textkomentra"/>
    <w:uiPriority w:val="99"/>
    <w:semiHidden/>
    <w:rsid w:val="002376DA"/>
    <w:rPr>
      <w:b/>
      <w:bCs/>
    </w:rPr>
  </w:style>
  <w:style w:type="character" w:customStyle="1" w:styleId="hps">
    <w:name w:val="hps"/>
    <w:uiPriority w:val="99"/>
    <w:rsid w:val="002376DA"/>
  </w:style>
  <w:style w:type="character" w:styleId="Zvraznenie">
    <w:name w:val="Emphasis"/>
    <w:basedOn w:val="Predvolenpsmoodseku"/>
    <w:uiPriority w:val="99"/>
    <w:qFormat/>
    <w:rsid w:val="002376DA"/>
    <w:rPr>
      <w:rFonts w:cs="Times New Roman"/>
      <w:b/>
    </w:rPr>
  </w:style>
  <w:style w:type="character" w:customStyle="1" w:styleId="atn">
    <w:name w:val="atn"/>
    <w:uiPriority w:val="99"/>
    <w:rsid w:val="002376DA"/>
  </w:style>
  <w:style w:type="character" w:customStyle="1" w:styleId="longtext">
    <w:name w:val="long_text"/>
    <w:uiPriority w:val="99"/>
    <w:rsid w:val="002376DA"/>
  </w:style>
  <w:style w:type="paragraph" w:customStyle="1" w:styleId="Revision1">
    <w:name w:val="Revision1"/>
    <w:hidden/>
    <w:uiPriority w:val="99"/>
    <w:semiHidden/>
    <w:rsid w:val="002376DA"/>
    <w:rPr>
      <w:rFonts w:ascii="Times New Roman" w:hAnsi="Times New Roman"/>
      <w:sz w:val="24"/>
      <w:szCs w:val="24"/>
      <w:lang w:eastAsia="en-US"/>
    </w:rPr>
  </w:style>
  <w:style w:type="character" w:customStyle="1" w:styleId="st1">
    <w:name w:val="st1"/>
    <w:uiPriority w:val="99"/>
    <w:rsid w:val="002376DA"/>
  </w:style>
  <w:style w:type="paragraph" w:styleId="Normlnywebov">
    <w:name w:val="Normal (Web)"/>
    <w:basedOn w:val="Normlny"/>
    <w:uiPriority w:val="99"/>
    <w:semiHidden/>
    <w:rsid w:val="002376DA"/>
    <w:pPr>
      <w:spacing w:before="180"/>
    </w:pPr>
    <w:rPr>
      <w:lang w:eastAsia="sk-SK"/>
    </w:rPr>
  </w:style>
  <w:style w:type="character" w:styleId="Hypertextovprepojenie">
    <w:name w:val="Hyperlink"/>
    <w:basedOn w:val="Predvolenpsmoodseku"/>
    <w:uiPriority w:val="99"/>
    <w:semiHidden/>
    <w:rsid w:val="002376DA"/>
    <w:rPr>
      <w:rFonts w:cs="Times New Roman"/>
      <w:color w:val="0000FF"/>
      <w:u w:val="single"/>
    </w:rPr>
  </w:style>
  <w:style w:type="paragraph" w:styleId="Textvysvetlivky">
    <w:name w:val="endnote text"/>
    <w:basedOn w:val="Normlny"/>
    <w:link w:val="TextvysvetlivkyChar"/>
    <w:uiPriority w:val="99"/>
    <w:semiHidden/>
    <w:rsid w:val="002376DA"/>
    <w:pPr>
      <w:widowControl w:val="0"/>
    </w:pPr>
    <w:rPr>
      <w:rFonts w:ascii="HelveticaNewE" w:hAnsi="HelveticaNewE"/>
      <w:sz w:val="20"/>
      <w:szCs w:val="20"/>
      <w:lang w:val="cs-CZ" w:eastAsia="sk-SK"/>
    </w:rPr>
  </w:style>
  <w:style w:type="character" w:customStyle="1" w:styleId="TextvysvetlivkyChar">
    <w:name w:val="Text vysvetlivky Char"/>
    <w:basedOn w:val="Predvolenpsmoodseku"/>
    <w:link w:val="Textvysvetlivky"/>
    <w:uiPriority w:val="99"/>
    <w:semiHidden/>
    <w:locked/>
    <w:rsid w:val="002376DA"/>
    <w:rPr>
      <w:rFonts w:ascii="HelveticaNewE" w:hAnsi="HelveticaNewE" w:cs="Times New Roman"/>
      <w:sz w:val="20"/>
      <w:lang w:val="cs-CZ"/>
    </w:rPr>
  </w:style>
  <w:style w:type="paragraph" w:styleId="Nzov">
    <w:name w:val="Title"/>
    <w:basedOn w:val="Normlny"/>
    <w:link w:val="NzovChar"/>
    <w:uiPriority w:val="99"/>
    <w:qFormat/>
    <w:rsid w:val="002376DA"/>
    <w:pPr>
      <w:ind w:left="567" w:hanging="567"/>
      <w:jc w:val="center"/>
      <w:outlineLvl w:val="0"/>
    </w:pPr>
    <w:rPr>
      <w:b/>
      <w:noProof/>
      <w:sz w:val="20"/>
      <w:szCs w:val="20"/>
      <w:lang w:eastAsia="sk-SK"/>
    </w:rPr>
  </w:style>
  <w:style w:type="character" w:customStyle="1" w:styleId="NzovChar">
    <w:name w:val="Názov Char"/>
    <w:basedOn w:val="Predvolenpsmoodseku"/>
    <w:link w:val="Nzov"/>
    <w:uiPriority w:val="99"/>
    <w:locked/>
    <w:rsid w:val="002376DA"/>
    <w:rPr>
      <w:rFonts w:ascii="Times New Roman" w:hAnsi="Times New Roman" w:cs="Times New Roman"/>
      <w:b/>
      <w:noProof/>
      <w:lang w:val="sk-SK" w:eastAsia="sk-SK"/>
    </w:rPr>
  </w:style>
  <w:style w:type="character" w:styleId="Vrazn">
    <w:name w:val="Strong"/>
    <w:basedOn w:val="Predvolenpsmoodseku"/>
    <w:uiPriority w:val="99"/>
    <w:qFormat/>
    <w:rsid w:val="002376DA"/>
    <w:rPr>
      <w:rFonts w:cs="Times New Roman"/>
      <w:b/>
    </w:rPr>
  </w:style>
  <w:style w:type="paragraph" w:customStyle="1" w:styleId="No-numheading1Agency">
    <w:name w:val="No-num heading 1 (Agency)"/>
    <w:basedOn w:val="Normlny"/>
    <w:next w:val="BodytextAgency"/>
    <w:uiPriority w:val="99"/>
    <w:rsid w:val="002376DA"/>
    <w:pPr>
      <w:keepNext/>
      <w:spacing w:before="280" w:after="220"/>
      <w:outlineLvl w:val="0"/>
    </w:pPr>
    <w:rPr>
      <w:rFonts w:ascii="Verdana" w:hAnsi="Verdana" w:cs="Arial"/>
      <w:b/>
      <w:bCs/>
      <w:kern w:val="32"/>
      <w:sz w:val="27"/>
      <w:szCs w:val="27"/>
      <w:lang w:val="en-GB" w:eastAsia="en-GB"/>
    </w:rPr>
  </w:style>
  <w:style w:type="paragraph" w:customStyle="1" w:styleId="BodytextAgency">
    <w:name w:val="Body text (Agency)"/>
    <w:basedOn w:val="Normlny"/>
    <w:uiPriority w:val="99"/>
    <w:rsid w:val="002376DA"/>
    <w:pPr>
      <w:spacing w:after="140" w:line="280" w:lineRule="atLeast"/>
    </w:pPr>
    <w:rPr>
      <w:rFonts w:ascii="Verdana" w:hAnsi="Verdana"/>
      <w:sz w:val="18"/>
      <w:szCs w:val="18"/>
      <w:lang w:val="en-GB" w:eastAsia="en-GB"/>
    </w:rPr>
  </w:style>
  <w:style w:type="paragraph" w:customStyle="1" w:styleId="No-numheading2Agency">
    <w:name w:val="No-num heading 2 (Agency)"/>
    <w:basedOn w:val="Normlny"/>
    <w:next w:val="BodytextAgency"/>
    <w:uiPriority w:val="99"/>
    <w:rsid w:val="002376DA"/>
    <w:pPr>
      <w:keepNext/>
      <w:spacing w:before="280" w:after="220"/>
      <w:outlineLvl w:val="1"/>
    </w:pPr>
    <w:rPr>
      <w:rFonts w:ascii="Verdana" w:hAnsi="Verdana" w:cs="Arial"/>
      <w:b/>
      <w:bCs/>
      <w:i/>
      <w:kern w:val="32"/>
      <w:sz w:val="22"/>
      <w:szCs w:val="22"/>
      <w:lang w:val="en-GB" w:eastAsia="en-GB"/>
    </w:rPr>
  </w:style>
  <w:style w:type="paragraph" w:customStyle="1" w:styleId="No-numheading3Agency">
    <w:name w:val="No-num heading 3 (Agency)"/>
    <w:basedOn w:val="Heading3Agency"/>
    <w:next w:val="BodytextAgency"/>
    <w:uiPriority w:val="99"/>
    <w:rsid w:val="002376DA"/>
    <w:pPr>
      <w:numPr>
        <w:ilvl w:val="0"/>
        <w:numId w:val="0"/>
      </w:numPr>
    </w:pPr>
  </w:style>
  <w:style w:type="paragraph" w:customStyle="1" w:styleId="Heading3Agency">
    <w:name w:val="Heading 3 (Agency)"/>
    <w:basedOn w:val="Normlny"/>
    <w:next w:val="BodytextAgency"/>
    <w:uiPriority w:val="99"/>
    <w:rsid w:val="002376DA"/>
    <w:pPr>
      <w:keepNext/>
      <w:numPr>
        <w:ilvl w:val="2"/>
        <w:numId w:val="35"/>
      </w:numPr>
      <w:spacing w:before="280" w:after="220"/>
      <w:outlineLvl w:val="2"/>
    </w:pPr>
    <w:rPr>
      <w:rFonts w:ascii="Verdana" w:hAnsi="Verdana" w:cs="Arial"/>
      <w:b/>
      <w:bCs/>
      <w:kern w:val="32"/>
      <w:sz w:val="22"/>
      <w:szCs w:val="22"/>
      <w:lang w:val="en-GB" w:eastAsia="en-GB"/>
    </w:rPr>
  </w:style>
  <w:style w:type="paragraph" w:customStyle="1" w:styleId="No-numheading4Agency">
    <w:name w:val="No-num heading 4 (Agency)"/>
    <w:basedOn w:val="Heading4Agency"/>
    <w:next w:val="BodytextAgency"/>
    <w:uiPriority w:val="99"/>
    <w:rsid w:val="002376DA"/>
    <w:pPr>
      <w:numPr>
        <w:ilvl w:val="0"/>
        <w:numId w:val="0"/>
      </w:numPr>
    </w:pPr>
  </w:style>
  <w:style w:type="paragraph" w:customStyle="1" w:styleId="Heading4Agency">
    <w:name w:val="Heading 4 (Agency)"/>
    <w:basedOn w:val="Heading3Agency"/>
    <w:next w:val="BodytextAgency"/>
    <w:uiPriority w:val="99"/>
    <w:rsid w:val="002376DA"/>
    <w:pPr>
      <w:numPr>
        <w:ilvl w:val="3"/>
      </w:numPr>
      <w:tabs>
        <w:tab w:val="num" w:pos="420"/>
      </w:tabs>
      <w:ind w:left="420" w:hanging="420"/>
      <w:outlineLvl w:val="3"/>
    </w:pPr>
    <w:rPr>
      <w:i/>
      <w:sz w:val="18"/>
      <w:szCs w:val="18"/>
    </w:rPr>
  </w:style>
  <w:style w:type="paragraph" w:customStyle="1" w:styleId="No-numheading6Agency">
    <w:name w:val="No-num heading 6 (Agency)"/>
    <w:basedOn w:val="No-numheading5Agency"/>
    <w:next w:val="BodytextAgency"/>
    <w:uiPriority w:val="99"/>
    <w:rsid w:val="002376DA"/>
    <w:pPr>
      <w:outlineLvl w:val="5"/>
    </w:pPr>
  </w:style>
  <w:style w:type="paragraph" w:customStyle="1" w:styleId="No-numheading5Agency">
    <w:name w:val="No-num heading 5 (Agency)"/>
    <w:basedOn w:val="Heading5Agency"/>
    <w:next w:val="BodytextAgency"/>
    <w:uiPriority w:val="99"/>
    <w:rsid w:val="002376DA"/>
    <w:pPr>
      <w:numPr>
        <w:ilvl w:val="0"/>
        <w:numId w:val="0"/>
      </w:numPr>
    </w:pPr>
  </w:style>
  <w:style w:type="paragraph" w:customStyle="1" w:styleId="Heading5Agency">
    <w:name w:val="Heading 5 (Agency)"/>
    <w:basedOn w:val="Heading4Agency"/>
    <w:next w:val="BodytextAgency"/>
    <w:uiPriority w:val="99"/>
    <w:rsid w:val="002376DA"/>
    <w:pPr>
      <w:numPr>
        <w:ilvl w:val="4"/>
      </w:numPr>
      <w:tabs>
        <w:tab w:val="num" w:pos="420"/>
      </w:tabs>
      <w:outlineLvl w:val="4"/>
    </w:pPr>
    <w:rPr>
      <w:i w:val="0"/>
    </w:rPr>
  </w:style>
  <w:style w:type="paragraph" w:customStyle="1" w:styleId="No-numheading7Agency">
    <w:name w:val="No-num heading 7 (Agency)"/>
    <w:basedOn w:val="No-numheading6Agency"/>
    <w:next w:val="BodytextAgency"/>
    <w:uiPriority w:val="99"/>
    <w:rsid w:val="002376DA"/>
    <w:pPr>
      <w:outlineLvl w:val="6"/>
    </w:pPr>
  </w:style>
  <w:style w:type="paragraph" w:customStyle="1" w:styleId="No-numheading8Agency">
    <w:name w:val="No-num heading 8 (Agency)"/>
    <w:basedOn w:val="No-numheading7Agency"/>
    <w:next w:val="BodytextAgency"/>
    <w:uiPriority w:val="99"/>
    <w:rsid w:val="002376DA"/>
    <w:pPr>
      <w:outlineLvl w:val="7"/>
    </w:pPr>
  </w:style>
  <w:style w:type="paragraph" w:customStyle="1" w:styleId="No-numheading9Agency">
    <w:name w:val="No-num heading 9 (Agency)"/>
    <w:basedOn w:val="No-numheading8Agency"/>
    <w:next w:val="BodytextAgency"/>
    <w:uiPriority w:val="99"/>
    <w:rsid w:val="002376DA"/>
    <w:pPr>
      <w:outlineLvl w:val="8"/>
    </w:pPr>
  </w:style>
  <w:style w:type="character" w:customStyle="1" w:styleId="FootnoteTextChar">
    <w:name w:val="Footnote Text Char"/>
    <w:uiPriority w:val="99"/>
    <w:rsid w:val="002376DA"/>
    <w:rPr>
      <w:rFonts w:ascii="Verdana" w:hAnsi="Verdana"/>
      <w:sz w:val="15"/>
      <w:lang w:val="en-GB" w:eastAsia="en-GB"/>
    </w:rPr>
  </w:style>
  <w:style w:type="paragraph" w:customStyle="1" w:styleId="FooterAgency">
    <w:name w:val="Footer (Agency)"/>
    <w:basedOn w:val="Normlny"/>
    <w:uiPriority w:val="99"/>
    <w:rsid w:val="002376DA"/>
    <w:rPr>
      <w:rFonts w:ascii="Verdana" w:hAnsi="Verdana"/>
      <w:noProof/>
      <w:color w:val="6D6F71"/>
      <w:sz w:val="14"/>
      <w:szCs w:val="14"/>
      <w:lang w:val="en-GB" w:eastAsia="en-GB"/>
    </w:rPr>
  </w:style>
  <w:style w:type="paragraph" w:customStyle="1" w:styleId="FooterblueAgency">
    <w:name w:val="Footer blue (Agency)"/>
    <w:basedOn w:val="Normlny"/>
    <w:uiPriority w:val="99"/>
    <w:rsid w:val="002376DA"/>
    <w:rPr>
      <w:rFonts w:ascii="Verdana" w:hAnsi="Verdana"/>
      <w:b/>
      <w:noProof/>
      <w:color w:val="003399"/>
      <w:sz w:val="13"/>
      <w:szCs w:val="14"/>
      <w:lang w:val="en-GB" w:eastAsia="en-GB"/>
    </w:rPr>
  </w:style>
  <w:style w:type="character" w:customStyle="1" w:styleId="FooterAgencyCharChar">
    <w:name w:val="Footer (Agency) Char Char"/>
    <w:uiPriority w:val="99"/>
    <w:rsid w:val="002376DA"/>
    <w:rPr>
      <w:rFonts w:ascii="Verdana" w:hAnsi="Verdana"/>
      <w:noProof/>
      <w:color w:val="6D6F71"/>
      <w:sz w:val="14"/>
      <w:lang w:val="en-GB" w:eastAsia="en-GB"/>
    </w:rPr>
  </w:style>
  <w:style w:type="paragraph" w:customStyle="1" w:styleId="PagenumberAgency">
    <w:name w:val="Page number (Agency)"/>
    <w:basedOn w:val="Normlny"/>
    <w:next w:val="Normlny"/>
    <w:uiPriority w:val="99"/>
    <w:rsid w:val="002376DA"/>
    <w:pPr>
      <w:tabs>
        <w:tab w:val="right" w:pos="9781"/>
      </w:tabs>
      <w:jc w:val="right"/>
    </w:pPr>
    <w:rPr>
      <w:rFonts w:ascii="Verdana" w:hAnsi="Verdana"/>
      <w:noProof/>
      <w:color w:val="6D6F71"/>
      <w:sz w:val="14"/>
      <w:szCs w:val="14"/>
      <w:lang w:val="en-GB" w:eastAsia="en-GB"/>
    </w:rPr>
  </w:style>
  <w:style w:type="character" w:customStyle="1" w:styleId="PagenumberAgencyCharChar">
    <w:name w:val="Page number (Agency) Char Char"/>
    <w:uiPriority w:val="99"/>
    <w:rsid w:val="002376DA"/>
    <w:rPr>
      <w:rFonts w:ascii="Verdana" w:hAnsi="Verdana"/>
      <w:noProof/>
      <w:color w:val="6D6F71"/>
      <w:sz w:val="14"/>
      <w:lang w:val="en-GB" w:eastAsia="en-GB"/>
    </w:rPr>
  </w:style>
  <w:style w:type="paragraph" w:customStyle="1" w:styleId="DisclaimerAgency">
    <w:name w:val="Disclaimer (Agency)"/>
    <w:basedOn w:val="Normlny"/>
    <w:uiPriority w:val="99"/>
    <w:rsid w:val="002376DA"/>
    <w:pPr>
      <w:tabs>
        <w:tab w:val="center" w:pos="4320"/>
        <w:tab w:val="right" w:pos="8640"/>
      </w:tabs>
      <w:spacing w:after="57" w:line="150" w:lineRule="exact"/>
    </w:pPr>
    <w:rPr>
      <w:rFonts w:ascii="Verdana" w:hAnsi="Verdana"/>
      <w:noProof/>
      <w:color w:val="6D6F71"/>
      <w:sz w:val="13"/>
      <w:szCs w:val="13"/>
      <w:lang w:val="en-GB" w:eastAsia="en-GB"/>
    </w:rPr>
  </w:style>
  <w:style w:type="paragraph" w:customStyle="1" w:styleId="DocsubtitleAgency">
    <w:name w:val="Doc subtitle (Agency)"/>
    <w:basedOn w:val="Normlny"/>
    <w:next w:val="BodytextAgency"/>
    <w:uiPriority w:val="99"/>
    <w:rsid w:val="002376DA"/>
    <w:pPr>
      <w:spacing w:after="640" w:line="360" w:lineRule="atLeast"/>
    </w:pPr>
    <w:rPr>
      <w:rFonts w:ascii="Verdana" w:hAnsi="Verdana"/>
      <w:lang w:val="en-GB" w:eastAsia="en-GB"/>
    </w:rPr>
  </w:style>
  <w:style w:type="paragraph" w:customStyle="1" w:styleId="DoctitleAgency">
    <w:name w:val="Doc title (Agency)"/>
    <w:basedOn w:val="Normlny"/>
    <w:next w:val="DocsubtitleAgency"/>
    <w:uiPriority w:val="99"/>
    <w:rsid w:val="002376DA"/>
    <w:pPr>
      <w:spacing w:before="720" w:line="360" w:lineRule="atLeast"/>
    </w:pPr>
    <w:rPr>
      <w:rFonts w:ascii="Verdana" w:hAnsi="Verdana"/>
      <w:color w:val="003399"/>
      <w:sz w:val="32"/>
      <w:szCs w:val="32"/>
      <w:lang w:val="en-GB" w:eastAsia="en-GB"/>
    </w:rPr>
  </w:style>
  <w:style w:type="paragraph" w:customStyle="1" w:styleId="DraftingNotesAgency">
    <w:name w:val="Drafting Notes (Agency)"/>
    <w:basedOn w:val="Normlny"/>
    <w:next w:val="BodytextAgency"/>
    <w:uiPriority w:val="99"/>
    <w:rsid w:val="002376DA"/>
    <w:pPr>
      <w:spacing w:after="140" w:line="280" w:lineRule="atLeast"/>
    </w:pPr>
    <w:rPr>
      <w:rFonts w:ascii="Courier New" w:hAnsi="Courier New"/>
      <w:i/>
      <w:color w:val="339966"/>
      <w:sz w:val="22"/>
      <w:szCs w:val="18"/>
      <w:lang w:val="en-GB" w:eastAsia="en-GB"/>
    </w:rPr>
  </w:style>
  <w:style w:type="character" w:customStyle="1" w:styleId="EndnotereferenceAgency">
    <w:name w:val="Endnote reference (Agency)"/>
    <w:uiPriority w:val="99"/>
    <w:rsid w:val="002376DA"/>
    <w:rPr>
      <w:rFonts w:ascii="Verdana" w:hAnsi="Verdana"/>
      <w:vertAlign w:val="superscript"/>
    </w:rPr>
  </w:style>
  <w:style w:type="paragraph" w:customStyle="1" w:styleId="EndnotetextAgency">
    <w:name w:val="Endnote text (Agency)"/>
    <w:basedOn w:val="Normlny"/>
    <w:uiPriority w:val="99"/>
    <w:rsid w:val="002376DA"/>
    <w:rPr>
      <w:rFonts w:ascii="Verdana" w:hAnsi="Verdana"/>
      <w:sz w:val="15"/>
      <w:szCs w:val="18"/>
      <w:lang w:val="en-GB" w:eastAsia="en-GB"/>
    </w:rPr>
  </w:style>
  <w:style w:type="paragraph" w:customStyle="1" w:styleId="FigureAgency">
    <w:name w:val="Figure (Agency)"/>
    <w:basedOn w:val="Normlny"/>
    <w:next w:val="BodytextAgency"/>
    <w:uiPriority w:val="99"/>
    <w:rsid w:val="002376DA"/>
    <w:pPr>
      <w:jc w:val="center"/>
    </w:pPr>
    <w:rPr>
      <w:rFonts w:ascii="Verdana" w:eastAsia="SimSun" w:hAnsi="Verdana"/>
      <w:sz w:val="18"/>
      <w:szCs w:val="18"/>
      <w:lang w:val="en-GB" w:eastAsia="zh-CN"/>
    </w:rPr>
  </w:style>
  <w:style w:type="paragraph" w:customStyle="1" w:styleId="FigureheadingAgency">
    <w:name w:val="Figure heading (Agency)"/>
    <w:basedOn w:val="Normlny"/>
    <w:next w:val="FigureAgency"/>
    <w:uiPriority w:val="99"/>
    <w:rsid w:val="002376DA"/>
    <w:pPr>
      <w:keepNext/>
      <w:numPr>
        <w:numId w:val="34"/>
      </w:numPr>
      <w:spacing w:before="240" w:after="120"/>
    </w:pPr>
    <w:rPr>
      <w:rFonts w:ascii="Verdana" w:eastAsia="SimSun" w:hAnsi="Verdana"/>
      <w:sz w:val="18"/>
      <w:szCs w:val="18"/>
      <w:lang w:val="en-GB" w:eastAsia="zh-CN"/>
    </w:rPr>
  </w:style>
  <w:style w:type="character" w:customStyle="1" w:styleId="FooterblueAgencyCharChar">
    <w:name w:val="Footer blue (Agency) Char Char"/>
    <w:uiPriority w:val="99"/>
    <w:rsid w:val="002376DA"/>
    <w:rPr>
      <w:rFonts w:ascii="Verdana" w:hAnsi="Verdana"/>
      <w:b/>
      <w:noProof/>
      <w:color w:val="003399"/>
      <w:sz w:val="14"/>
      <w:lang w:val="en-GB" w:eastAsia="en-GB"/>
    </w:rPr>
  </w:style>
  <w:style w:type="character" w:customStyle="1" w:styleId="FootnotereferenceAgency">
    <w:name w:val="Footnote reference (Agency)"/>
    <w:uiPriority w:val="99"/>
    <w:rsid w:val="002376DA"/>
    <w:rPr>
      <w:rFonts w:ascii="Verdana" w:hAnsi="Verdana"/>
      <w:color w:val="auto"/>
      <w:vertAlign w:val="superscript"/>
    </w:rPr>
  </w:style>
  <w:style w:type="paragraph" w:customStyle="1" w:styleId="FootnotetextAgency">
    <w:name w:val="Footnote text (Agency)"/>
    <w:basedOn w:val="Normlny"/>
    <w:uiPriority w:val="99"/>
    <w:rsid w:val="002376DA"/>
    <w:rPr>
      <w:rFonts w:ascii="Verdana" w:hAnsi="Verdana"/>
      <w:sz w:val="15"/>
      <w:szCs w:val="18"/>
      <w:lang w:val="en-GB" w:eastAsia="en-GB"/>
    </w:rPr>
  </w:style>
  <w:style w:type="paragraph" w:customStyle="1" w:styleId="HeaderAgency">
    <w:name w:val="Header (Agency)"/>
    <w:basedOn w:val="Normlny"/>
    <w:uiPriority w:val="99"/>
    <w:rsid w:val="002376DA"/>
    <w:rPr>
      <w:rFonts w:ascii="Verdana" w:hAnsi="Verdana"/>
      <w:sz w:val="18"/>
      <w:szCs w:val="18"/>
      <w:lang w:val="en-GB" w:eastAsia="en-GB"/>
    </w:rPr>
  </w:style>
  <w:style w:type="paragraph" w:customStyle="1" w:styleId="Heading1Agency">
    <w:name w:val="Heading 1 (Agency)"/>
    <w:basedOn w:val="Normlny"/>
    <w:next w:val="BodytextAgency"/>
    <w:uiPriority w:val="99"/>
    <w:rsid w:val="002376DA"/>
    <w:pPr>
      <w:keepNext/>
      <w:numPr>
        <w:numId w:val="35"/>
      </w:numPr>
      <w:spacing w:before="280" w:after="220"/>
      <w:outlineLvl w:val="0"/>
    </w:pPr>
    <w:rPr>
      <w:rFonts w:ascii="Verdana" w:hAnsi="Verdana" w:cs="Arial"/>
      <w:b/>
      <w:bCs/>
      <w:kern w:val="32"/>
      <w:sz w:val="27"/>
      <w:szCs w:val="27"/>
      <w:lang w:val="en-GB" w:eastAsia="en-GB"/>
    </w:rPr>
  </w:style>
  <w:style w:type="paragraph" w:customStyle="1" w:styleId="Heading2Agency">
    <w:name w:val="Heading 2 (Agency)"/>
    <w:basedOn w:val="Normlny"/>
    <w:next w:val="BodytextAgency"/>
    <w:uiPriority w:val="99"/>
    <w:rsid w:val="002376DA"/>
    <w:pPr>
      <w:keepNext/>
      <w:numPr>
        <w:ilvl w:val="1"/>
        <w:numId w:val="35"/>
      </w:numPr>
      <w:spacing w:before="280" w:after="220"/>
      <w:outlineLvl w:val="1"/>
    </w:pPr>
    <w:rPr>
      <w:rFonts w:ascii="Verdana" w:hAnsi="Verdana" w:cs="Arial"/>
      <w:b/>
      <w:bCs/>
      <w:i/>
      <w:kern w:val="32"/>
      <w:sz w:val="22"/>
      <w:szCs w:val="22"/>
      <w:lang w:val="en-GB" w:eastAsia="en-GB"/>
    </w:rPr>
  </w:style>
  <w:style w:type="paragraph" w:customStyle="1" w:styleId="Heading6Agency">
    <w:name w:val="Heading 6 (Agency)"/>
    <w:basedOn w:val="Heading5Agency"/>
    <w:next w:val="BodytextAgency"/>
    <w:uiPriority w:val="99"/>
    <w:rsid w:val="002376DA"/>
    <w:pPr>
      <w:numPr>
        <w:ilvl w:val="5"/>
      </w:numPr>
      <w:tabs>
        <w:tab w:val="num" w:pos="420"/>
      </w:tabs>
      <w:outlineLvl w:val="5"/>
    </w:pPr>
  </w:style>
  <w:style w:type="paragraph" w:customStyle="1" w:styleId="Heading7Agency">
    <w:name w:val="Heading 7 (Agency)"/>
    <w:basedOn w:val="Heading6Agency"/>
    <w:next w:val="BodytextAgency"/>
    <w:uiPriority w:val="99"/>
    <w:rsid w:val="002376DA"/>
    <w:pPr>
      <w:numPr>
        <w:ilvl w:val="6"/>
      </w:numPr>
      <w:tabs>
        <w:tab w:val="num" w:pos="420"/>
      </w:tabs>
      <w:outlineLvl w:val="6"/>
    </w:pPr>
  </w:style>
  <w:style w:type="paragraph" w:customStyle="1" w:styleId="Heading8Agency">
    <w:name w:val="Heading 8 (Agency)"/>
    <w:basedOn w:val="Heading7Agency"/>
    <w:next w:val="BodytextAgency"/>
    <w:uiPriority w:val="99"/>
    <w:rsid w:val="002376DA"/>
    <w:pPr>
      <w:numPr>
        <w:ilvl w:val="7"/>
      </w:numPr>
      <w:tabs>
        <w:tab w:val="num" w:pos="420"/>
      </w:tabs>
      <w:outlineLvl w:val="7"/>
    </w:pPr>
  </w:style>
  <w:style w:type="paragraph" w:customStyle="1" w:styleId="Heading9Agency">
    <w:name w:val="Heading 9 (Agency)"/>
    <w:basedOn w:val="Heading8Agency"/>
    <w:next w:val="BodytextAgency"/>
    <w:uiPriority w:val="99"/>
    <w:rsid w:val="002376DA"/>
    <w:pPr>
      <w:numPr>
        <w:ilvl w:val="8"/>
      </w:numPr>
      <w:tabs>
        <w:tab w:val="num" w:pos="420"/>
      </w:tabs>
      <w:outlineLvl w:val="8"/>
    </w:pPr>
  </w:style>
  <w:style w:type="paragraph" w:customStyle="1" w:styleId="NormalAgency">
    <w:name w:val="Normal (Agency)"/>
    <w:uiPriority w:val="99"/>
    <w:rsid w:val="002376DA"/>
    <w:rPr>
      <w:rFonts w:ascii="Verdana" w:hAnsi="Verdana"/>
      <w:sz w:val="18"/>
      <w:szCs w:val="18"/>
      <w:lang w:val="en-GB" w:eastAsia="en-GB"/>
    </w:rPr>
  </w:style>
  <w:style w:type="paragraph" w:customStyle="1" w:styleId="No-TOCheadingAgency">
    <w:name w:val="No-TOC heading (Agency)"/>
    <w:basedOn w:val="Normlny"/>
    <w:next w:val="Normlny"/>
    <w:uiPriority w:val="99"/>
    <w:rsid w:val="002376DA"/>
    <w:pPr>
      <w:keepNext/>
      <w:spacing w:before="280" w:after="220"/>
    </w:pPr>
    <w:rPr>
      <w:rFonts w:ascii="Verdana" w:hAnsi="Verdana" w:cs="Arial"/>
      <w:b/>
      <w:kern w:val="32"/>
      <w:sz w:val="27"/>
      <w:szCs w:val="27"/>
      <w:lang w:val="en-GB" w:eastAsia="en-GB"/>
    </w:rPr>
  </w:style>
  <w:style w:type="paragraph" w:customStyle="1" w:styleId="RefAgency">
    <w:name w:val="Ref. (Agency)"/>
    <w:basedOn w:val="Normlny"/>
    <w:uiPriority w:val="99"/>
    <w:rsid w:val="002376DA"/>
    <w:rPr>
      <w:rFonts w:ascii="Verdana" w:hAnsi="Verdana"/>
      <w:sz w:val="17"/>
      <w:szCs w:val="18"/>
      <w:lang w:val="en-GB" w:eastAsia="en-GB"/>
    </w:rPr>
  </w:style>
  <w:style w:type="paragraph" w:customStyle="1" w:styleId="TablefirstrowAgency">
    <w:name w:val="Table first row (Agency)"/>
    <w:basedOn w:val="BodytextAgency"/>
    <w:uiPriority w:val="99"/>
    <w:rsid w:val="002376DA"/>
    <w:pPr>
      <w:keepNext/>
    </w:pPr>
    <w:rPr>
      <w:b/>
    </w:rPr>
  </w:style>
  <w:style w:type="paragraph" w:customStyle="1" w:styleId="TableheadingAgency">
    <w:name w:val="Table heading (Agency)"/>
    <w:basedOn w:val="Normlny"/>
    <w:next w:val="BodytextAgency"/>
    <w:uiPriority w:val="99"/>
    <w:rsid w:val="002376DA"/>
    <w:pPr>
      <w:keepNext/>
      <w:numPr>
        <w:numId w:val="36"/>
      </w:numPr>
      <w:spacing w:before="240" w:after="120"/>
    </w:pPr>
    <w:rPr>
      <w:rFonts w:ascii="Verdana" w:eastAsia="SimSun" w:hAnsi="Verdana"/>
      <w:sz w:val="18"/>
      <w:szCs w:val="18"/>
      <w:lang w:val="en-GB" w:eastAsia="zh-CN"/>
    </w:rPr>
  </w:style>
  <w:style w:type="paragraph" w:customStyle="1" w:styleId="TableheadingrowsAgency">
    <w:name w:val="Table heading rows (Agency)"/>
    <w:basedOn w:val="BodytextAgency"/>
    <w:uiPriority w:val="99"/>
    <w:rsid w:val="002376DA"/>
    <w:pPr>
      <w:keepNext/>
    </w:pPr>
    <w:rPr>
      <w:b/>
    </w:rPr>
  </w:style>
  <w:style w:type="paragraph" w:customStyle="1" w:styleId="TabletextrowsAgency">
    <w:name w:val="Table text rows (Agency)"/>
    <w:basedOn w:val="Normlny"/>
    <w:uiPriority w:val="99"/>
    <w:rsid w:val="002376DA"/>
    <w:pPr>
      <w:spacing w:line="280" w:lineRule="exact"/>
    </w:pPr>
    <w:rPr>
      <w:rFonts w:ascii="Verdana" w:hAnsi="Verdana"/>
      <w:sz w:val="18"/>
      <w:szCs w:val="18"/>
      <w:lang w:val="en-GB" w:eastAsia="zh-CN"/>
    </w:rPr>
  </w:style>
  <w:style w:type="paragraph" w:customStyle="1" w:styleId="TableFigurenoteAgency">
    <w:name w:val="Table/Figure note (Agency)"/>
    <w:basedOn w:val="BodytextAgency"/>
    <w:next w:val="BodytextAgency"/>
    <w:uiPriority w:val="99"/>
    <w:rsid w:val="002376DA"/>
    <w:pPr>
      <w:spacing w:before="60" w:after="240" w:line="240" w:lineRule="auto"/>
    </w:pPr>
    <w:rPr>
      <w:sz w:val="16"/>
      <w:szCs w:val="16"/>
    </w:rPr>
  </w:style>
  <w:style w:type="character" w:customStyle="1" w:styleId="BalloonTextChar">
    <w:name w:val="Balloon Text Char"/>
    <w:uiPriority w:val="99"/>
    <w:rsid w:val="002376DA"/>
    <w:rPr>
      <w:rFonts w:ascii="Tahoma" w:hAnsi="Tahoma"/>
      <w:sz w:val="16"/>
      <w:lang w:val="en-GB" w:eastAsia="zh-CN"/>
    </w:rPr>
  </w:style>
  <w:style w:type="character" w:customStyle="1" w:styleId="PageNumberAgency0">
    <w:name w:val="Page Number (Agency)"/>
    <w:uiPriority w:val="99"/>
    <w:rsid w:val="002376DA"/>
    <w:rPr>
      <w:rFonts w:ascii="Verdana" w:hAnsi="Verdana"/>
      <w:sz w:val="14"/>
    </w:rPr>
  </w:style>
  <w:style w:type="paragraph" w:styleId="Textpoznmkypodiarou">
    <w:name w:val="footnote text"/>
    <w:basedOn w:val="Normlny"/>
    <w:link w:val="TextpoznmkypodiarouChar"/>
    <w:uiPriority w:val="99"/>
    <w:semiHidden/>
    <w:rsid w:val="002376DA"/>
    <w:rPr>
      <w:rFonts w:ascii="Verdana" w:hAnsi="Verdana"/>
      <w:sz w:val="20"/>
      <w:szCs w:val="20"/>
      <w:lang w:val="en-GB" w:eastAsia="en-GB"/>
    </w:rPr>
  </w:style>
  <w:style w:type="character" w:customStyle="1" w:styleId="TextpoznmkypodiarouChar">
    <w:name w:val="Text poznámky pod čiarou Char"/>
    <w:basedOn w:val="Predvolenpsmoodseku"/>
    <w:link w:val="Textpoznmkypodiarou"/>
    <w:uiPriority w:val="99"/>
    <w:semiHidden/>
    <w:locked/>
    <w:rsid w:val="002376DA"/>
    <w:rPr>
      <w:rFonts w:ascii="Verdana" w:hAnsi="Verdana" w:cs="Times New Roman"/>
      <w:sz w:val="20"/>
      <w:lang w:val="en-GB" w:eastAsia="en-GB"/>
    </w:rPr>
  </w:style>
  <w:style w:type="character" w:styleId="Odkaznapoznmkupodiarou">
    <w:name w:val="footnote reference"/>
    <w:basedOn w:val="Predvolenpsmoodseku"/>
    <w:uiPriority w:val="99"/>
    <w:semiHidden/>
    <w:rsid w:val="002376DA"/>
    <w:rPr>
      <w:rFonts w:ascii="Verdana" w:hAnsi="Verdana" w:cs="Times New Roman"/>
      <w:vertAlign w:val="superscript"/>
    </w:rPr>
  </w:style>
  <w:style w:type="character" w:styleId="Odkaznavysvetlivku">
    <w:name w:val="endnote reference"/>
    <w:basedOn w:val="Predvolenpsmoodseku"/>
    <w:uiPriority w:val="99"/>
    <w:semiHidden/>
    <w:rsid w:val="002376DA"/>
    <w:rPr>
      <w:rFonts w:ascii="Verdana" w:hAnsi="Verdana" w:cs="Times New Roman"/>
      <w:vertAlign w:val="superscript"/>
    </w:rPr>
  </w:style>
  <w:style w:type="paragraph" w:styleId="Obsah1">
    <w:name w:val="toc 1"/>
    <w:basedOn w:val="Normlny"/>
    <w:next w:val="BodytextAgency"/>
    <w:uiPriority w:val="99"/>
    <w:semiHidden/>
    <w:rsid w:val="002376DA"/>
    <w:pPr>
      <w:keepNext/>
      <w:tabs>
        <w:tab w:val="right" w:leader="dot" w:pos="9401"/>
      </w:tabs>
      <w:spacing w:before="140" w:after="57" w:line="240" w:lineRule="atLeast"/>
    </w:pPr>
    <w:rPr>
      <w:rFonts w:ascii="Verdana" w:eastAsia="Times New Roman" w:hAnsi="Verdana" w:cs="Verdana"/>
      <w:b/>
      <w:noProof/>
      <w:sz w:val="22"/>
      <w:szCs w:val="22"/>
      <w:lang w:val="en-GB" w:eastAsia="en-GB"/>
    </w:rPr>
  </w:style>
  <w:style w:type="paragraph" w:styleId="Obsah2">
    <w:name w:val="toc 2"/>
    <w:basedOn w:val="Normlny"/>
    <w:next w:val="BodytextAgency"/>
    <w:uiPriority w:val="99"/>
    <w:semiHidden/>
    <w:rsid w:val="002376DA"/>
    <w:pPr>
      <w:tabs>
        <w:tab w:val="right" w:leader="dot" w:pos="9401"/>
      </w:tabs>
      <w:spacing w:after="57" w:line="240" w:lineRule="atLeast"/>
    </w:pPr>
    <w:rPr>
      <w:rFonts w:ascii="Verdana" w:eastAsia="Times New Roman" w:hAnsi="Verdana" w:cs="Verdana"/>
      <w:noProof/>
      <w:sz w:val="20"/>
      <w:szCs w:val="18"/>
      <w:lang w:val="en-GB" w:eastAsia="en-GB"/>
    </w:rPr>
  </w:style>
  <w:style w:type="paragraph" w:styleId="Obsah3">
    <w:name w:val="toc 3"/>
    <w:basedOn w:val="Normlny"/>
    <w:next w:val="BodytextAgency"/>
    <w:uiPriority w:val="99"/>
    <w:semiHidden/>
    <w:rsid w:val="002376DA"/>
    <w:pPr>
      <w:tabs>
        <w:tab w:val="right" w:leader="dot" w:pos="9401"/>
      </w:tabs>
      <w:spacing w:after="57" w:line="240" w:lineRule="atLeast"/>
    </w:pPr>
    <w:rPr>
      <w:rFonts w:ascii="Verdana" w:eastAsia="Times New Roman" w:hAnsi="Verdana" w:cs="Verdana"/>
      <w:noProof/>
      <w:sz w:val="20"/>
      <w:szCs w:val="18"/>
      <w:lang w:val="en-GB" w:eastAsia="en-GB"/>
    </w:rPr>
  </w:style>
  <w:style w:type="paragraph" w:styleId="Obsah4">
    <w:name w:val="toc 4"/>
    <w:basedOn w:val="Normlny"/>
    <w:next w:val="BodytextAgency"/>
    <w:uiPriority w:val="99"/>
    <w:semiHidden/>
    <w:rsid w:val="002376DA"/>
    <w:pPr>
      <w:tabs>
        <w:tab w:val="right" w:leader="dot" w:pos="9401"/>
      </w:tabs>
      <w:spacing w:after="57" w:line="240" w:lineRule="atLeast"/>
    </w:pPr>
    <w:rPr>
      <w:rFonts w:ascii="Verdana" w:eastAsia="SimSun" w:hAnsi="Verdana" w:cs="Verdana"/>
      <w:noProof/>
      <w:sz w:val="20"/>
      <w:szCs w:val="18"/>
      <w:lang w:val="en-GB" w:eastAsia="zh-CN"/>
    </w:rPr>
  </w:style>
  <w:style w:type="paragraph" w:styleId="Obsah5">
    <w:name w:val="toc 5"/>
    <w:basedOn w:val="Normlny"/>
    <w:next w:val="BodytextAgency"/>
    <w:uiPriority w:val="99"/>
    <w:semiHidden/>
    <w:rsid w:val="002376DA"/>
    <w:pPr>
      <w:tabs>
        <w:tab w:val="right" w:leader="dot" w:pos="9401"/>
      </w:tabs>
      <w:spacing w:after="57" w:line="240" w:lineRule="atLeast"/>
    </w:pPr>
    <w:rPr>
      <w:rFonts w:ascii="Verdana" w:eastAsia="SimSun" w:hAnsi="Verdana" w:cs="Verdana"/>
      <w:noProof/>
      <w:sz w:val="20"/>
      <w:szCs w:val="18"/>
      <w:lang w:val="en-GB" w:eastAsia="zh-CN"/>
    </w:rPr>
  </w:style>
  <w:style w:type="paragraph" w:styleId="Obsah6">
    <w:name w:val="toc 6"/>
    <w:basedOn w:val="Normlny"/>
    <w:next w:val="BodytextAgency"/>
    <w:autoRedefine/>
    <w:uiPriority w:val="99"/>
    <w:semiHidden/>
    <w:rsid w:val="002376DA"/>
    <w:pPr>
      <w:spacing w:after="57" w:line="240" w:lineRule="exact"/>
    </w:pPr>
    <w:rPr>
      <w:rFonts w:ascii="Verdana" w:hAnsi="Verdana" w:cs="Verdana"/>
      <w:sz w:val="18"/>
      <w:szCs w:val="18"/>
      <w:lang w:val="en-GB" w:eastAsia="zh-CN"/>
    </w:rPr>
  </w:style>
  <w:style w:type="paragraph" w:styleId="Obsah7">
    <w:name w:val="toc 7"/>
    <w:basedOn w:val="Normlny"/>
    <w:next w:val="BodytextAgency"/>
    <w:uiPriority w:val="99"/>
    <w:semiHidden/>
    <w:rsid w:val="002376DA"/>
    <w:pPr>
      <w:spacing w:after="57" w:line="240" w:lineRule="exact"/>
    </w:pPr>
    <w:rPr>
      <w:rFonts w:ascii="Verdana" w:hAnsi="Verdana" w:cs="Verdana"/>
      <w:sz w:val="18"/>
      <w:szCs w:val="18"/>
      <w:lang w:val="en-GB" w:eastAsia="zh-CN"/>
    </w:rPr>
  </w:style>
  <w:style w:type="paragraph" w:styleId="Obsah8">
    <w:name w:val="toc 8"/>
    <w:basedOn w:val="Normlny"/>
    <w:next w:val="BodytextAgency"/>
    <w:uiPriority w:val="99"/>
    <w:semiHidden/>
    <w:rsid w:val="002376DA"/>
    <w:pPr>
      <w:spacing w:after="57" w:line="240" w:lineRule="exact"/>
    </w:pPr>
    <w:rPr>
      <w:rFonts w:ascii="Verdana" w:hAnsi="Verdana" w:cs="Verdana"/>
      <w:sz w:val="18"/>
      <w:szCs w:val="18"/>
      <w:lang w:val="en-GB" w:eastAsia="zh-CN"/>
    </w:rPr>
  </w:style>
  <w:style w:type="paragraph" w:styleId="Obsah9">
    <w:name w:val="toc 9"/>
    <w:basedOn w:val="Normlny"/>
    <w:next w:val="BodytextAgency"/>
    <w:uiPriority w:val="99"/>
    <w:semiHidden/>
    <w:rsid w:val="002376DA"/>
    <w:pPr>
      <w:spacing w:after="57" w:line="240" w:lineRule="exact"/>
    </w:pPr>
    <w:rPr>
      <w:rFonts w:ascii="Verdana" w:hAnsi="Verdana" w:cs="Verdana"/>
      <w:sz w:val="18"/>
      <w:szCs w:val="18"/>
      <w:lang w:val="en-GB" w:eastAsia="zh-CN"/>
    </w:rPr>
  </w:style>
  <w:style w:type="paragraph" w:styleId="Textbubliny">
    <w:name w:val="Balloon Text"/>
    <w:basedOn w:val="Normlny"/>
    <w:link w:val="TextbublinyChar"/>
    <w:uiPriority w:val="99"/>
    <w:semiHidden/>
    <w:rsid w:val="002376DA"/>
    <w:rPr>
      <w:rFonts w:ascii="Tahoma" w:hAnsi="Tahoma"/>
      <w:sz w:val="16"/>
      <w:szCs w:val="16"/>
      <w:lang w:eastAsia="sk-SK"/>
    </w:rPr>
  </w:style>
  <w:style w:type="character" w:customStyle="1" w:styleId="TextbublinyChar">
    <w:name w:val="Text bubliny Char"/>
    <w:basedOn w:val="Predvolenpsmoodseku"/>
    <w:link w:val="Textbubliny"/>
    <w:uiPriority w:val="99"/>
    <w:semiHidden/>
    <w:locked/>
    <w:rsid w:val="002376DA"/>
    <w:rPr>
      <w:rFonts w:ascii="Tahoma" w:hAnsi="Tahoma" w:cs="Times New Roman"/>
      <w:sz w:val="16"/>
    </w:rPr>
  </w:style>
  <w:style w:type="paragraph" w:styleId="Predmetkomentra">
    <w:name w:val="annotation subject"/>
    <w:basedOn w:val="Textkomentra"/>
    <w:next w:val="Textkomentra"/>
    <w:link w:val="PredmetkomentraChar"/>
    <w:uiPriority w:val="99"/>
    <w:semiHidden/>
    <w:rsid w:val="002376DA"/>
    <w:rPr>
      <w:b/>
      <w:bCs/>
    </w:rPr>
  </w:style>
  <w:style w:type="character" w:customStyle="1" w:styleId="PredmetkomentraChar">
    <w:name w:val="Predmet komentára Char"/>
    <w:basedOn w:val="TextkomentraChar"/>
    <w:link w:val="Predmetkomentra"/>
    <w:uiPriority w:val="99"/>
    <w:semiHidden/>
    <w:locked/>
    <w:rsid w:val="002376DA"/>
    <w:rPr>
      <w:rFonts w:ascii="Times New Roman" w:hAnsi="Times New Roman" w:cs="Times New Roman"/>
      <w:b/>
      <w:sz w:val="20"/>
    </w:rPr>
  </w:style>
  <w:style w:type="character" w:customStyle="1" w:styleId="CommentTextChar1">
    <w:name w:val="Comment Text Char1"/>
    <w:uiPriority w:val="99"/>
    <w:semiHidden/>
    <w:rsid w:val="002376DA"/>
    <w:rPr>
      <w:lang w:eastAsia="en-US"/>
    </w:rPr>
  </w:style>
  <w:style w:type="paragraph" w:customStyle="1" w:styleId="Revision2">
    <w:name w:val="Revision2"/>
    <w:hidden/>
    <w:uiPriority w:val="99"/>
    <w:semiHidden/>
    <w:rsid w:val="002376DA"/>
    <w:rPr>
      <w:rFonts w:ascii="Times New Roman" w:hAnsi="Times New Roman"/>
      <w:sz w:val="24"/>
      <w:szCs w:val="24"/>
      <w:lang w:eastAsia="en-US"/>
    </w:rPr>
  </w:style>
  <w:style w:type="paragraph" w:styleId="Revzia">
    <w:name w:val="Revision"/>
    <w:hidden/>
    <w:uiPriority w:val="99"/>
    <w:semiHidden/>
    <w:rsid w:val="00F17791"/>
    <w:rPr>
      <w:rFonts w:ascii="Times New Roman" w:hAnsi="Times New Roman"/>
      <w:sz w:val="24"/>
      <w:szCs w:val="24"/>
      <w:lang w:eastAsia="en-US"/>
    </w:rPr>
  </w:style>
  <w:style w:type="paragraph" w:customStyle="1" w:styleId="Default">
    <w:name w:val="Default"/>
    <w:rsid w:val="003F0AC6"/>
    <w:pPr>
      <w:autoSpaceDE w:val="0"/>
      <w:autoSpaceDN w:val="0"/>
      <w:adjustRightInd w:val="0"/>
    </w:pPr>
    <w:rPr>
      <w:rFonts w:ascii="Times New Roman" w:hAnsi="Times New Roman"/>
      <w:color w:val="000000"/>
      <w:sz w:val="24"/>
      <w:szCs w:val="24"/>
    </w:rPr>
  </w:style>
  <w:style w:type="table" w:styleId="Mriekatabuky">
    <w:name w:val="Table Grid"/>
    <w:basedOn w:val="Normlnatabuka"/>
    <w:uiPriority w:val="59"/>
    <w:locked/>
    <w:rsid w:val="00290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249DE"/>
    <w:pPr>
      <w:ind w:left="720"/>
      <w:contextualSpacing/>
    </w:pPr>
  </w:style>
  <w:style w:type="character" w:styleId="PouitHypertextovPrepojenie">
    <w:name w:val="FollowedHyperlink"/>
    <w:basedOn w:val="Predvolenpsmoodseku"/>
    <w:uiPriority w:val="99"/>
    <w:semiHidden/>
    <w:unhideWhenUsed/>
    <w:locked/>
    <w:rsid w:val="000023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089917">
      <w:bodyDiv w:val="1"/>
      <w:marLeft w:val="0"/>
      <w:marRight w:val="0"/>
      <w:marTop w:val="0"/>
      <w:marBottom w:val="0"/>
      <w:divBdr>
        <w:top w:val="none" w:sz="0" w:space="0" w:color="auto"/>
        <w:left w:val="none" w:sz="0" w:space="0" w:color="auto"/>
        <w:bottom w:val="none" w:sz="0" w:space="0" w:color="auto"/>
        <w:right w:val="none" w:sz="0" w:space="0" w:color="auto"/>
      </w:divBdr>
    </w:div>
    <w:div w:id="1437674770">
      <w:bodyDiv w:val="1"/>
      <w:marLeft w:val="0"/>
      <w:marRight w:val="0"/>
      <w:marTop w:val="0"/>
      <w:marBottom w:val="0"/>
      <w:divBdr>
        <w:top w:val="none" w:sz="0" w:space="0" w:color="auto"/>
        <w:left w:val="none" w:sz="0" w:space="0" w:color="auto"/>
        <w:bottom w:val="none" w:sz="0" w:space="0" w:color="auto"/>
        <w:right w:val="none" w:sz="0" w:space="0" w:color="auto"/>
      </w:divBdr>
    </w:div>
    <w:div w:id="14943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Props1.xml><?xml version="1.0" encoding="utf-8"?>
<ds:datastoreItem xmlns:ds="http://schemas.openxmlformats.org/officeDocument/2006/customXml" ds:itemID="{FE7140B2-B004-4581-9011-14D2B71F299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11329</Words>
  <Characters>64576</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2024-11-26T14:15:00Z</dcterms:created>
  <dcterms:modified xsi:type="dcterms:W3CDTF">2024-11-27T07:56:00Z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2024-11-26T14:07:46Z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c8a98646-fbf9-4abb-9e27-c9d7d9584285</vt:lpwstr>
  </property>
  <property fmtid="{D5CDD505-2E9C-101B-9397-08002B2CF9AE}" pid="7" name="MSIP_Label_defa4170-0d19-0005-0004-bc88714345d2_ActionId">
    <vt:lpwstr>c75856fb-cad4-4e2e-b107-8c78fbf714ad</vt:lpwstr>
  </property>
  <property fmtid="{D5CDD505-2E9C-101B-9397-08002B2CF9AE}" pid="8" name="MSIP_Label_defa4170-0d19-0005-0004-bc88714345d2_ContentBits">
    <vt:lpwstr>0</vt:lpwstr>
  </property>
</Properties>
</file>